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F752E" w14:textId="77777777" w:rsidR="004D597A" w:rsidRPr="006504A6" w:rsidRDefault="004D597A" w:rsidP="004D597A">
      <w:pPr>
        <w:jc w:val="right"/>
        <w:rPr>
          <w:rFonts w:ascii="Arial" w:hAnsi="Arial" w:cs="Arial"/>
          <w:bCs/>
          <w:sz w:val="32"/>
          <w:szCs w:val="32"/>
        </w:rPr>
      </w:pPr>
    </w:p>
    <w:p w14:paraId="56AECA29" w14:textId="3884AA01" w:rsidR="001E4AFB" w:rsidRPr="006504A6" w:rsidRDefault="001E4AFB" w:rsidP="000B0297">
      <w:pPr>
        <w:spacing w:after="0"/>
        <w:jc w:val="center"/>
        <w:rPr>
          <w:rFonts w:ascii="Arial" w:hAnsi="Arial" w:cs="Arial"/>
          <w:b/>
          <w:sz w:val="32"/>
          <w:szCs w:val="32"/>
        </w:rPr>
      </w:pPr>
      <w:r w:rsidRPr="006504A6">
        <w:rPr>
          <w:rFonts w:ascii="Arial" w:hAnsi="Arial" w:cs="Arial"/>
          <w:b/>
          <w:sz w:val="32"/>
          <w:szCs w:val="32"/>
        </w:rPr>
        <w:t xml:space="preserve">Ravimiseaduse muutmise seaduse </w:t>
      </w:r>
      <w:r w:rsidR="00FC0FBC" w:rsidRPr="006504A6">
        <w:rPr>
          <w:rFonts w:ascii="Arial" w:hAnsi="Arial" w:cs="Arial"/>
          <w:b/>
          <w:sz w:val="32"/>
          <w:szCs w:val="32"/>
        </w:rPr>
        <w:t>(haiglaerand)</w:t>
      </w:r>
    </w:p>
    <w:p w14:paraId="4217B5A0" w14:textId="0A8E787D" w:rsidR="00076778" w:rsidRPr="006504A6" w:rsidRDefault="001E4AFB" w:rsidP="000B0297">
      <w:pPr>
        <w:spacing w:after="0"/>
        <w:jc w:val="center"/>
        <w:rPr>
          <w:rFonts w:ascii="Arial" w:hAnsi="Arial" w:cs="Arial"/>
          <w:b/>
          <w:sz w:val="32"/>
          <w:szCs w:val="32"/>
        </w:rPr>
      </w:pPr>
      <w:r w:rsidRPr="006504A6">
        <w:rPr>
          <w:rFonts w:ascii="Arial" w:hAnsi="Arial" w:cs="Arial"/>
          <w:b/>
          <w:sz w:val="32"/>
          <w:szCs w:val="32"/>
        </w:rPr>
        <w:t>eelnõu seletuskiri</w:t>
      </w:r>
    </w:p>
    <w:p w14:paraId="60310094" w14:textId="52F018B0" w:rsidR="001E4AFB" w:rsidRPr="006504A6" w:rsidRDefault="001E4AFB" w:rsidP="00697CB2">
      <w:pPr>
        <w:jc w:val="center"/>
        <w:rPr>
          <w:rFonts w:ascii="Arial" w:hAnsi="Arial" w:cs="Arial"/>
          <w:bCs/>
          <w:lang w:eastAsia="et-EE"/>
        </w:rPr>
      </w:pPr>
    </w:p>
    <w:p w14:paraId="5FEFF97E" w14:textId="3330361F" w:rsidR="001E4AFB" w:rsidRPr="006504A6" w:rsidRDefault="001E4AFB" w:rsidP="00934CA8">
      <w:pPr>
        <w:pStyle w:val="Pealkiri1"/>
        <w:rPr>
          <w:rFonts w:ascii="Arial" w:hAnsi="Arial" w:cs="Arial"/>
          <w:lang w:val="et-EE"/>
        </w:rPr>
      </w:pPr>
      <w:r w:rsidRPr="006504A6">
        <w:rPr>
          <w:rFonts w:ascii="Arial" w:hAnsi="Arial" w:cs="Arial"/>
          <w:lang w:val="et-EE"/>
        </w:rPr>
        <w:t>1. Sissejuhatus</w:t>
      </w:r>
    </w:p>
    <w:p w14:paraId="44706190" w14:textId="77777777" w:rsidR="002D51DD" w:rsidRPr="006504A6" w:rsidRDefault="002D51DD" w:rsidP="002D51DD">
      <w:pPr>
        <w:spacing w:after="0" w:line="240" w:lineRule="auto"/>
        <w:rPr>
          <w:rFonts w:ascii="Arial" w:hAnsi="Arial" w:cs="Arial"/>
          <w:bCs/>
          <w:lang w:eastAsia="et-EE"/>
        </w:rPr>
      </w:pPr>
    </w:p>
    <w:p w14:paraId="16B114FA" w14:textId="00E74C8D" w:rsidR="001E4AFB" w:rsidRPr="006504A6" w:rsidRDefault="001E4AFB" w:rsidP="002D51DD">
      <w:pPr>
        <w:spacing w:after="0" w:line="240" w:lineRule="auto"/>
        <w:rPr>
          <w:rFonts w:ascii="Arial" w:hAnsi="Arial" w:cs="Arial"/>
          <w:b/>
          <w:lang w:eastAsia="et-EE"/>
        </w:rPr>
      </w:pPr>
      <w:r w:rsidRPr="006504A6">
        <w:rPr>
          <w:rFonts w:ascii="Arial" w:hAnsi="Arial" w:cs="Arial"/>
          <w:b/>
          <w:lang w:eastAsia="et-EE"/>
        </w:rPr>
        <w:t>1.1. Sisukokkuvõte</w:t>
      </w:r>
    </w:p>
    <w:p w14:paraId="264EADF8" w14:textId="77777777" w:rsidR="002D51DD" w:rsidRPr="006504A6" w:rsidRDefault="002D51DD" w:rsidP="002D51DD">
      <w:pPr>
        <w:pStyle w:val="Vahedeta"/>
        <w:rPr>
          <w:rFonts w:ascii="Arial" w:hAnsi="Arial" w:cs="Arial"/>
          <w:lang w:val="et-EE" w:eastAsia="et-EE"/>
        </w:rPr>
      </w:pPr>
    </w:p>
    <w:p w14:paraId="4C43E819" w14:textId="1B21FC1F" w:rsidR="00E85AF9" w:rsidRPr="006504A6" w:rsidRDefault="00EC7A9F" w:rsidP="00B12B36">
      <w:pPr>
        <w:pStyle w:val="Vahedeta"/>
        <w:rPr>
          <w:rFonts w:ascii="Arial" w:hAnsi="Arial" w:cs="Arial"/>
          <w:lang w:val="et-EE" w:eastAsia="et-EE"/>
        </w:rPr>
      </w:pPr>
      <w:commentRangeStart w:id="0"/>
      <w:r w:rsidRPr="006504A6">
        <w:rPr>
          <w:rFonts w:ascii="Arial" w:hAnsi="Arial" w:cs="Arial"/>
          <w:lang w:val="et-EE" w:eastAsia="et-EE"/>
        </w:rPr>
        <w:t>E</w:t>
      </w:r>
      <w:r w:rsidR="00B12B36" w:rsidRPr="006504A6">
        <w:rPr>
          <w:rFonts w:ascii="Arial" w:hAnsi="Arial" w:cs="Arial"/>
          <w:lang w:val="et-EE" w:eastAsia="et-EE"/>
        </w:rPr>
        <w:t xml:space="preserve">elnõuga tehakse </w:t>
      </w:r>
      <w:r w:rsidRPr="006504A6">
        <w:rPr>
          <w:rFonts w:ascii="Arial" w:hAnsi="Arial" w:cs="Arial"/>
          <w:lang w:val="et-EE" w:eastAsia="et-EE"/>
        </w:rPr>
        <w:t>ravimi</w:t>
      </w:r>
      <w:r w:rsidR="00B12B36" w:rsidRPr="006504A6">
        <w:rPr>
          <w:rFonts w:ascii="Arial" w:hAnsi="Arial" w:cs="Arial"/>
          <w:lang w:val="et-EE" w:eastAsia="et-EE"/>
        </w:rPr>
        <w:t>seaduses muudatused, millega võimaldatakse haiglaerandi korras uudse ravimi valmistamist juhul, kui müügiloaga sarnane uudne ravim ei ole Eestis patsientidele piisavalt kättesaadav või patsiendid ei ole Eestis ravimi kliinilisse uuringusse kaasatud</w:t>
      </w:r>
      <w:commentRangeEnd w:id="0"/>
      <w:r w:rsidR="00DB48E2">
        <w:rPr>
          <w:rStyle w:val="Kommentaariviide"/>
          <w:rFonts w:ascii="Arial" w:eastAsiaTheme="minorHAnsi" w:hAnsi="Arial" w:cstheme="minorBidi"/>
          <w:lang w:val="et-EE"/>
        </w:rPr>
        <w:commentReference w:id="0"/>
      </w:r>
      <w:r w:rsidR="00B12B36" w:rsidRPr="006504A6">
        <w:rPr>
          <w:rFonts w:ascii="Arial" w:hAnsi="Arial" w:cs="Arial"/>
          <w:lang w:val="et-EE" w:eastAsia="et-EE"/>
        </w:rPr>
        <w:t xml:space="preserve">. </w:t>
      </w:r>
      <w:r w:rsidR="00B62E7E" w:rsidRPr="006504A6">
        <w:rPr>
          <w:rFonts w:ascii="Arial" w:hAnsi="Arial" w:cs="Arial"/>
          <w:lang w:val="et-EE" w:eastAsia="et-EE"/>
        </w:rPr>
        <w:t xml:space="preserve">Haiglaerand </w:t>
      </w:r>
      <w:r w:rsidR="00BE2C80" w:rsidRPr="006504A6">
        <w:rPr>
          <w:rFonts w:ascii="Arial" w:hAnsi="Arial" w:cs="Arial"/>
          <w:lang w:val="et-EE" w:eastAsia="et-EE"/>
        </w:rPr>
        <w:t>on erandkorras uudse ravimi (nt geeniteraapiaks</w:t>
      </w:r>
      <w:r w:rsidR="000344D3" w:rsidRPr="006504A6">
        <w:rPr>
          <w:rFonts w:ascii="Arial" w:hAnsi="Arial" w:cs="Arial"/>
          <w:lang w:val="et-EE" w:eastAsia="et-EE"/>
        </w:rPr>
        <w:t xml:space="preserve"> ettenähtud ravim)</w:t>
      </w:r>
      <w:r w:rsidR="00BC413E" w:rsidRPr="006504A6">
        <w:rPr>
          <w:rFonts w:ascii="Arial" w:hAnsi="Arial" w:cs="Arial"/>
          <w:lang w:val="et-EE" w:eastAsia="et-EE"/>
        </w:rPr>
        <w:t xml:space="preserve"> valmistamine ja kasutamine </w:t>
      </w:r>
      <w:r w:rsidR="00C06A8D" w:rsidRPr="006504A6">
        <w:rPr>
          <w:rFonts w:ascii="Arial" w:hAnsi="Arial" w:cs="Arial"/>
          <w:lang w:val="et-EE" w:eastAsia="et-EE"/>
        </w:rPr>
        <w:t xml:space="preserve">arsti tellimuse alusel konkreetse patsiendi raviks. </w:t>
      </w:r>
    </w:p>
    <w:p w14:paraId="3F4CD97B" w14:textId="77777777" w:rsidR="00E85AF9" w:rsidRPr="006504A6" w:rsidRDefault="00E85AF9" w:rsidP="00B12B36">
      <w:pPr>
        <w:pStyle w:val="Vahedeta"/>
        <w:rPr>
          <w:rFonts w:ascii="Arial" w:hAnsi="Arial" w:cs="Arial"/>
          <w:lang w:val="et-EE" w:eastAsia="et-EE"/>
        </w:rPr>
      </w:pPr>
    </w:p>
    <w:p w14:paraId="4AD793AA" w14:textId="01D1DF0C" w:rsidR="001A4696" w:rsidRPr="006504A6" w:rsidRDefault="00B12B36" w:rsidP="00B12B36">
      <w:pPr>
        <w:pStyle w:val="Vahedeta"/>
        <w:rPr>
          <w:rFonts w:ascii="Arial" w:hAnsi="Arial" w:cs="Arial"/>
          <w:lang w:val="et-EE" w:eastAsia="et-EE"/>
        </w:rPr>
      </w:pPr>
      <w:r w:rsidRPr="006504A6">
        <w:rPr>
          <w:rFonts w:ascii="Arial" w:hAnsi="Arial" w:cs="Arial"/>
          <w:lang w:val="et-EE" w:eastAsia="et-EE"/>
        </w:rPr>
        <w:t xml:space="preserve">Haiglaerandi korras uudsete ravimite kättesaadavuse parandamiseks kaotatakse piirang, mis võimaldab haiglaerandi korras uudset ravimit valmistada ja kasutada ainult ühe valmistaja poolt kuni kümnele patsiendile, et võimaldada haiglaerandi korras valmistatavate ja kasutatavate ravimite laiem kättesaadavus eelkõige just katmata ravivajaduse korral. Muudatusega lubatakse ravimit valmistada enamale kui kümnele patsiendile ning haiglaerandi tingimuseks ei seata enam patsientide arvu. Seejuures hinnatakse haiglaerandi korras ravimi valmistamise ja kasutamise lubatavusel kõiki haiglaerandi andmise aluseks olevaid tingimusi ja asjaolusid, ennekõike ravimi kohta teadaolevaid andmeid efektiivsuse ja ohutuse kohta, ravimi valmistamise kvaliteeti, ravimi omadusi, hinnatakse ravimi näidustust ja patsientide vajadust taotletava ravimi järele. </w:t>
      </w:r>
    </w:p>
    <w:p w14:paraId="1FB90687" w14:textId="77777777" w:rsidR="001A4696" w:rsidRPr="006504A6" w:rsidRDefault="001A4696" w:rsidP="00B12B36">
      <w:pPr>
        <w:pStyle w:val="Vahedeta"/>
        <w:rPr>
          <w:rFonts w:ascii="Arial" w:hAnsi="Arial" w:cs="Arial"/>
          <w:lang w:val="et-EE" w:eastAsia="et-EE"/>
        </w:rPr>
      </w:pPr>
    </w:p>
    <w:p w14:paraId="24947B20" w14:textId="63BAD76D" w:rsidR="00B12B36" w:rsidRPr="006504A6" w:rsidRDefault="008913C4" w:rsidP="002D51DD">
      <w:pPr>
        <w:pStyle w:val="Vahedeta"/>
        <w:rPr>
          <w:rFonts w:ascii="Arial" w:hAnsi="Arial" w:cs="Arial"/>
          <w:lang w:val="et-EE" w:eastAsia="et-EE"/>
        </w:rPr>
      </w:pPr>
      <w:r w:rsidRPr="006504A6">
        <w:rPr>
          <w:rFonts w:ascii="Arial" w:hAnsi="Arial" w:cs="Arial"/>
          <w:lang w:val="et-EE" w:eastAsia="et-EE"/>
        </w:rPr>
        <w:t xml:space="preserve">Eelnõuga </w:t>
      </w:r>
      <w:r w:rsidR="00B12B36" w:rsidRPr="006504A6">
        <w:rPr>
          <w:rFonts w:ascii="Arial" w:hAnsi="Arial" w:cs="Arial"/>
          <w:lang w:val="et-EE" w:eastAsia="et-EE"/>
        </w:rPr>
        <w:t>luuakse võimalus haiglaerandi loa pikendamiseks</w:t>
      </w:r>
      <w:r w:rsidRPr="006504A6">
        <w:rPr>
          <w:rFonts w:ascii="Arial" w:hAnsi="Arial" w:cs="Arial"/>
          <w:lang w:val="et-EE" w:eastAsia="et-EE"/>
        </w:rPr>
        <w:t xml:space="preserve"> kahe aasta asemel viieks aastaks (lisaks korduvalt)</w:t>
      </w:r>
      <w:r w:rsidR="00B12B36" w:rsidRPr="006504A6">
        <w:rPr>
          <w:rFonts w:ascii="Arial" w:hAnsi="Arial" w:cs="Arial"/>
          <w:lang w:val="et-EE" w:eastAsia="et-EE"/>
        </w:rPr>
        <w:t>, kui ravimi kasutamise kaheaastase kogemuse andmed tõendavad jätkuvalt ravimi efektiivsust ja ohutust ning puuduvad alused haiglaerandi loa kehtivuse lõpetamiseks. Muudatusega ei muudeta ravimi kvaliteedi-, efektiivsuse ja ohutusstandardit ning kõik seni kehtivad nõuded valmistatavate ja kasutatavate ravimite kvaliteedile, efektiivsusele ja ohutusele jäävad kehtima.</w:t>
      </w:r>
    </w:p>
    <w:p w14:paraId="0CA7520F" w14:textId="77777777" w:rsidR="00EA7794" w:rsidRPr="006504A6" w:rsidRDefault="00EA7794" w:rsidP="00934CA8">
      <w:pPr>
        <w:pStyle w:val="Pealkiri1"/>
        <w:rPr>
          <w:rFonts w:ascii="Arial" w:hAnsi="Arial" w:cs="Arial"/>
          <w:lang w:val="et-EE"/>
        </w:rPr>
      </w:pPr>
    </w:p>
    <w:p w14:paraId="7A60EF66" w14:textId="220749CF" w:rsidR="001E4AFB" w:rsidRPr="006504A6" w:rsidRDefault="001E4AFB" w:rsidP="00934CA8">
      <w:pPr>
        <w:pStyle w:val="Pealkiri1"/>
        <w:rPr>
          <w:rFonts w:ascii="Arial" w:hAnsi="Arial" w:cs="Arial"/>
          <w:lang w:val="et-EE"/>
        </w:rPr>
      </w:pPr>
      <w:r w:rsidRPr="006504A6">
        <w:rPr>
          <w:rFonts w:ascii="Arial" w:hAnsi="Arial" w:cs="Arial"/>
          <w:lang w:val="et-EE"/>
        </w:rPr>
        <w:t>1.2. Eelnõu ettevalmistaja</w:t>
      </w:r>
    </w:p>
    <w:p w14:paraId="6D6BF777" w14:textId="77777777" w:rsidR="00AE3C96" w:rsidRPr="006504A6" w:rsidRDefault="00AE3C96" w:rsidP="008F34F5">
      <w:pPr>
        <w:pStyle w:val="Vahedeta"/>
        <w:rPr>
          <w:rFonts w:ascii="Arial" w:hAnsi="Arial" w:cs="Arial"/>
          <w:lang w:val="et-EE"/>
        </w:rPr>
      </w:pPr>
    </w:p>
    <w:p w14:paraId="2855291D" w14:textId="159BB1F0" w:rsidR="00EF53E0" w:rsidRPr="006504A6" w:rsidRDefault="001E4AFB" w:rsidP="00EF53E0">
      <w:pPr>
        <w:pStyle w:val="Vahedeta"/>
        <w:rPr>
          <w:rFonts w:ascii="Arial" w:hAnsi="Arial" w:cs="Arial"/>
          <w:lang w:val="et-EE"/>
        </w:rPr>
      </w:pPr>
      <w:r w:rsidRPr="006504A6">
        <w:rPr>
          <w:rFonts w:ascii="Arial" w:hAnsi="Arial" w:cs="Arial"/>
          <w:lang w:val="et-EE"/>
        </w:rPr>
        <w:t xml:space="preserve">Ravimiseaduse muutmise seaduse eelnõu ja seletuskirja on koostanud Ravimiameti </w:t>
      </w:r>
      <w:r w:rsidR="00D050B5" w:rsidRPr="006504A6">
        <w:rPr>
          <w:rFonts w:ascii="Arial" w:hAnsi="Arial" w:cs="Arial"/>
          <w:lang w:val="et-EE"/>
        </w:rPr>
        <w:t>õigusosakonna juhataja</w:t>
      </w:r>
      <w:r w:rsidRPr="006504A6">
        <w:rPr>
          <w:rFonts w:ascii="Arial" w:hAnsi="Arial" w:cs="Arial"/>
          <w:lang w:val="et-EE"/>
        </w:rPr>
        <w:t xml:space="preserve"> </w:t>
      </w:r>
      <w:r w:rsidR="00D050B5" w:rsidRPr="006504A6">
        <w:rPr>
          <w:rFonts w:ascii="Arial" w:hAnsi="Arial" w:cs="Arial"/>
          <w:lang w:val="et-EE"/>
        </w:rPr>
        <w:t xml:space="preserve">Kaili Semm </w:t>
      </w:r>
      <w:r w:rsidRPr="006504A6">
        <w:rPr>
          <w:rFonts w:ascii="Arial" w:hAnsi="Arial" w:cs="Arial"/>
          <w:lang w:val="et-EE"/>
        </w:rPr>
        <w:t>(</w:t>
      </w:r>
      <w:hyperlink r:id="rId16" w:history="1">
        <w:r w:rsidR="002069F2" w:rsidRPr="006504A6">
          <w:rPr>
            <w:rStyle w:val="Hperlink"/>
            <w:rFonts w:ascii="Arial" w:hAnsi="Arial" w:cs="Arial"/>
            <w:lang w:val="et-EE"/>
          </w:rPr>
          <w:t>kaili.semm@ravimiamet.ee</w:t>
        </w:r>
      </w:hyperlink>
      <w:r w:rsidR="002069F2" w:rsidRPr="006504A6">
        <w:rPr>
          <w:rFonts w:ascii="Arial" w:hAnsi="Arial" w:cs="Arial"/>
          <w:lang w:val="et-EE"/>
        </w:rPr>
        <w:t xml:space="preserve">, </w:t>
      </w:r>
      <w:r w:rsidR="00D050B5" w:rsidRPr="006504A6">
        <w:rPr>
          <w:rFonts w:ascii="Arial" w:hAnsi="Arial" w:cs="Arial"/>
          <w:lang w:val="et-EE"/>
        </w:rPr>
        <w:t>teenistussuhe peatunud</w:t>
      </w:r>
      <w:r w:rsidRPr="006504A6">
        <w:rPr>
          <w:rFonts w:ascii="Arial" w:hAnsi="Arial" w:cs="Arial"/>
          <w:lang w:val="et-EE"/>
        </w:rPr>
        <w:t xml:space="preserve">), </w:t>
      </w:r>
      <w:r w:rsidR="00AA010C" w:rsidRPr="006504A6">
        <w:rPr>
          <w:rFonts w:ascii="Arial" w:hAnsi="Arial" w:cs="Arial"/>
          <w:lang w:val="et-EE"/>
        </w:rPr>
        <w:t xml:space="preserve">bioloogiliste preparaatide osakonna juhataja </w:t>
      </w:r>
      <w:r w:rsidR="00D050B5" w:rsidRPr="006504A6">
        <w:rPr>
          <w:rFonts w:ascii="Arial" w:hAnsi="Arial" w:cs="Arial"/>
          <w:lang w:val="et-EE"/>
        </w:rPr>
        <w:t xml:space="preserve">Triin Suvi </w:t>
      </w:r>
      <w:r w:rsidRPr="006504A6">
        <w:rPr>
          <w:rFonts w:ascii="Arial" w:hAnsi="Arial" w:cs="Arial"/>
          <w:lang w:val="et-EE"/>
        </w:rPr>
        <w:t>(</w:t>
      </w:r>
      <w:hyperlink r:id="rId17" w:history="1">
        <w:r w:rsidR="009F2856" w:rsidRPr="006504A6">
          <w:rPr>
            <w:rStyle w:val="Hperlink"/>
            <w:rFonts w:ascii="Arial" w:hAnsi="Arial" w:cs="Arial"/>
            <w:lang w:val="et-EE"/>
          </w:rPr>
          <w:t>triin.suvi@ravimiamet.ee</w:t>
        </w:r>
      </w:hyperlink>
      <w:r w:rsidRPr="006504A6">
        <w:rPr>
          <w:rFonts w:ascii="Arial" w:hAnsi="Arial" w:cs="Arial"/>
          <w:lang w:val="et-EE"/>
        </w:rPr>
        <w:t>)</w:t>
      </w:r>
      <w:r w:rsidR="006E1C7B" w:rsidRPr="006504A6">
        <w:rPr>
          <w:rFonts w:ascii="Arial" w:hAnsi="Arial" w:cs="Arial"/>
          <w:lang w:val="et-EE"/>
        </w:rPr>
        <w:t xml:space="preserve"> ja</w:t>
      </w:r>
      <w:r w:rsidRPr="006504A6">
        <w:rPr>
          <w:rFonts w:ascii="Arial" w:hAnsi="Arial" w:cs="Arial"/>
          <w:lang w:val="et-EE"/>
        </w:rPr>
        <w:t xml:space="preserve"> </w:t>
      </w:r>
      <w:r w:rsidR="00AA010C" w:rsidRPr="006504A6">
        <w:rPr>
          <w:rFonts w:ascii="Arial" w:hAnsi="Arial" w:cs="Arial"/>
          <w:lang w:val="et-EE"/>
        </w:rPr>
        <w:t xml:space="preserve">bioloogiliste preparaatide osakonna spetsialist </w:t>
      </w:r>
      <w:r w:rsidR="00D050B5" w:rsidRPr="006504A6">
        <w:rPr>
          <w:rFonts w:ascii="Arial" w:hAnsi="Arial" w:cs="Arial"/>
          <w:lang w:val="et-EE"/>
        </w:rPr>
        <w:t xml:space="preserve">Pille </w:t>
      </w:r>
      <w:proofErr w:type="spellStart"/>
      <w:r w:rsidR="00D050B5" w:rsidRPr="006504A6">
        <w:rPr>
          <w:rFonts w:ascii="Arial" w:hAnsi="Arial" w:cs="Arial"/>
          <w:lang w:val="et-EE"/>
        </w:rPr>
        <w:t>Säälik</w:t>
      </w:r>
      <w:proofErr w:type="spellEnd"/>
      <w:r w:rsidR="00D050B5" w:rsidRPr="006504A6">
        <w:rPr>
          <w:rFonts w:ascii="Arial" w:hAnsi="Arial" w:cs="Arial"/>
          <w:lang w:val="et-EE"/>
        </w:rPr>
        <w:t xml:space="preserve"> </w:t>
      </w:r>
      <w:r w:rsidRPr="006504A6">
        <w:rPr>
          <w:rFonts w:ascii="Arial" w:hAnsi="Arial" w:cs="Arial"/>
          <w:lang w:val="et-EE"/>
        </w:rPr>
        <w:t>(</w:t>
      </w:r>
      <w:hyperlink r:id="rId18" w:history="1">
        <w:r w:rsidR="009F2856" w:rsidRPr="006504A6">
          <w:rPr>
            <w:rStyle w:val="Hperlink"/>
            <w:rFonts w:ascii="Arial" w:hAnsi="Arial" w:cs="Arial"/>
            <w:lang w:val="et-EE"/>
          </w:rPr>
          <w:t>pille.saalik@ravimiamet.ee</w:t>
        </w:r>
      </w:hyperlink>
      <w:r w:rsidRPr="006504A6">
        <w:rPr>
          <w:rFonts w:ascii="Arial" w:hAnsi="Arial" w:cs="Arial"/>
          <w:lang w:val="et-EE"/>
        </w:rPr>
        <w:t>).</w:t>
      </w:r>
      <w:r w:rsidR="00EF53E0" w:rsidRPr="006504A6">
        <w:rPr>
          <w:rFonts w:ascii="Arial" w:hAnsi="Arial" w:cs="Arial"/>
          <w:lang w:val="et-EE"/>
        </w:rPr>
        <w:t xml:space="preserve"> Eelnõu väljatöötamisel on osalenud Sotsiaalministeeriumi ravimiosakonna nõunik </w:t>
      </w:r>
      <w:r w:rsidR="00A269BD" w:rsidRPr="006504A6">
        <w:rPr>
          <w:rFonts w:ascii="Arial" w:hAnsi="Arial" w:cs="Arial"/>
          <w:lang w:val="et-EE"/>
        </w:rPr>
        <w:t>Mari Amos</w:t>
      </w:r>
      <w:r w:rsidR="00EF53E0" w:rsidRPr="006504A6">
        <w:rPr>
          <w:rFonts w:ascii="Arial" w:hAnsi="Arial" w:cs="Arial"/>
          <w:lang w:val="et-EE"/>
        </w:rPr>
        <w:t xml:space="preserve"> (</w:t>
      </w:r>
      <w:hyperlink r:id="rId19" w:history="1">
        <w:r w:rsidR="00B07B26" w:rsidRPr="006504A6">
          <w:rPr>
            <w:rStyle w:val="Hperlink"/>
            <w:rFonts w:ascii="Arial" w:hAnsi="Arial" w:cs="Arial"/>
            <w:lang w:val="et-EE"/>
          </w:rPr>
          <w:t>mari.amos@sm.ee</w:t>
        </w:r>
      </w:hyperlink>
      <w:r w:rsidR="00B07B26" w:rsidRPr="006504A6">
        <w:rPr>
          <w:rFonts w:ascii="Arial" w:hAnsi="Arial" w:cs="Arial"/>
          <w:lang w:val="et-EE"/>
        </w:rPr>
        <w:t xml:space="preserve"> </w:t>
      </w:r>
      <w:r w:rsidR="00EF53E0" w:rsidRPr="006504A6">
        <w:rPr>
          <w:rFonts w:ascii="Arial" w:hAnsi="Arial" w:cs="Arial"/>
          <w:lang w:val="et-EE"/>
        </w:rPr>
        <w:t>).</w:t>
      </w:r>
    </w:p>
    <w:p w14:paraId="5B230375" w14:textId="77777777" w:rsidR="00AE3C96" w:rsidRPr="006504A6" w:rsidRDefault="00AE3C96" w:rsidP="008F34F5">
      <w:pPr>
        <w:pStyle w:val="Vahedeta"/>
        <w:rPr>
          <w:rFonts w:ascii="Arial" w:hAnsi="Arial" w:cs="Arial"/>
          <w:lang w:val="et-EE"/>
        </w:rPr>
      </w:pPr>
    </w:p>
    <w:p w14:paraId="2443C59B" w14:textId="1E1F8D1D" w:rsidR="0003172A" w:rsidRPr="006504A6" w:rsidRDefault="001E4AFB" w:rsidP="008F34F5">
      <w:pPr>
        <w:pStyle w:val="Vahedeta"/>
        <w:rPr>
          <w:rFonts w:ascii="Arial" w:hAnsi="Arial" w:cs="Arial"/>
          <w:lang w:val="et-EE"/>
        </w:rPr>
      </w:pPr>
      <w:r w:rsidRPr="006504A6">
        <w:rPr>
          <w:rFonts w:ascii="Arial" w:hAnsi="Arial" w:cs="Arial"/>
          <w:lang w:val="et-EE"/>
        </w:rPr>
        <w:t>Eelnõu juriidilise ekspertiisi on teinud Sotsiaalministeeriumi õigusosakonna nõunik</w:t>
      </w:r>
      <w:r w:rsidR="00EF53E0" w:rsidRPr="006504A6">
        <w:rPr>
          <w:rFonts w:ascii="Arial" w:hAnsi="Arial" w:cs="Arial"/>
          <w:lang w:val="et-EE"/>
        </w:rPr>
        <w:t xml:space="preserve"> Reet Kodu</w:t>
      </w:r>
      <w:r w:rsidRPr="006504A6">
        <w:rPr>
          <w:rFonts w:ascii="Arial" w:hAnsi="Arial" w:cs="Arial"/>
          <w:lang w:val="et-EE"/>
        </w:rPr>
        <w:t xml:space="preserve"> (</w:t>
      </w:r>
      <w:r w:rsidR="00EF53E0" w:rsidRPr="006504A6">
        <w:rPr>
          <w:rFonts w:ascii="Arial" w:hAnsi="Arial" w:cs="Arial"/>
          <w:lang w:val="et-EE"/>
        </w:rPr>
        <w:t>reet.kodu</w:t>
      </w:r>
      <w:r w:rsidRPr="006504A6">
        <w:rPr>
          <w:rFonts w:ascii="Arial" w:hAnsi="Arial" w:cs="Arial"/>
          <w:lang w:val="et-EE"/>
        </w:rPr>
        <w:t>@sm.ee).</w:t>
      </w:r>
      <w:r w:rsidR="003A44D5" w:rsidRPr="006504A6">
        <w:rPr>
          <w:rFonts w:ascii="Arial" w:hAnsi="Arial" w:cs="Arial"/>
          <w:lang w:val="et-EE"/>
        </w:rPr>
        <w:t xml:space="preserve"> </w:t>
      </w:r>
      <w:r w:rsidR="0003172A" w:rsidRPr="006504A6">
        <w:rPr>
          <w:rFonts w:ascii="Arial" w:hAnsi="Arial" w:cs="Arial"/>
          <w:lang w:val="et-EE"/>
        </w:rPr>
        <w:t>Mõjuanalüüs on koostatud Ravimiameti</w:t>
      </w:r>
      <w:r w:rsidR="00D670F2" w:rsidRPr="006504A6">
        <w:rPr>
          <w:rFonts w:ascii="Arial" w:hAnsi="Arial" w:cs="Arial"/>
          <w:lang w:val="et-EE"/>
        </w:rPr>
        <w:t xml:space="preserve">s </w:t>
      </w:r>
      <w:r w:rsidR="0003172A" w:rsidRPr="006504A6">
        <w:rPr>
          <w:rFonts w:ascii="Arial" w:hAnsi="Arial" w:cs="Arial"/>
          <w:lang w:val="et-EE"/>
        </w:rPr>
        <w:t xml:space="preserve">ning </w:t>
      </w:r>
      <w:r w:rsidR="00A85FC8" w:rsidRPr="006504A6">
        <w:rPr>
          <w:rFonts w:ascii="Arial" w:hAnsi="Arial" w:cs="Arial"/>
          <w:lang w:val="et-EE"/>
        </w:rPr>
        <w:t>üle vaadatud Sotsialaministeeriumi analüüsi ja statistika osakonna juhataja Hede Sinisaare (</w:t>
      </w:r>
      <w:hyperlink r:id="rId20" w:history="1">
        <w:r w:rsidR="00D670F2" w:rsidRPr="006504A6">
          <w:rPr>
            <w:rStyle w:val="Hperlink"/>
            <w:rFonts w:ascii="Arial" w:hAnsi="Arial" w:cs="Arial"/>
            <w:lang w:val="et-EE"/>
          </w:rPr>
          <w:t>hede.sinisaar@sm.ee</w:t>
        </w:r>
      </w:hyperlink>
      <w:r w:rsidR="00D670F2" w:rsidRPr="006504A6">
        <w:rPr>
          <w:rFonts w:ascii="Arial" w:hAnsi="Arial" w:cs="Arial"/>
          <w:lang w:val="et-EE"/>
        </w:rPr>
        <w:t xml:space="preserve"> ) poolt. </w:t>
      </w:r>
    </w:p>
    <w:p w14:paraId="59842FB5" w14:textId="00D42673" w:rsidR="00D050B5" w:rsidRPr="006504A6" w:rsidRDefault="00D050B5" w:rsidP="008F34F5">
      <w:pPr>
        <w:pStyle w:val="Vahedeta"/>
        <w:rPr>
          <w:rFonts w:ascii="Arial" w:hAnsi="Arial" w:cs="Arial"/>
          <w:lang w:val="et-EE"/>
        </w:rPr>
      </w:pPr>
    </w:p>
    <w:p w14:paraId="41D090CD" w14:textId="77777777" w:rsidR="00D050B5" w:rsidRPr="006504A6" w:rsidRDefault="00D050B5" w:rsidP="00934CA8">
      <w:pPr>
        <w:pStyle w:val="Pealkiri1"/>
        <w:rPr>
          <w:rFonts w:ascii="Arial" w:hAnsi="Arial" w:cs="Arial"/>
          <w:lang w:val="et-EE"/>
        </w:rPr>
      </w:pPr>
      <w:r w:rsidRPr="006504A6">
        <w:rPr>
          <w:rFonts w:ascii="Arial" w:hAnsi="Arial" w:cs="Arial"/>
          <w:lang w:val="et-EE"/>
        </w:rPr>
        <w:t>1.3. Märkused</w:t>
      </w:r>
    </w:p>
    <w:p w14:paraId="794FDEA3" w14:textId="77777777" w:rsidR="00D050B5" w:rsidRPr="006504A6" w:rsidRDefault="00D050B5" w:rsidP="008F34F5">
      <w:pPr>
        <w:pStyle w:val="Vahedeta"/>
        <w:rPr>
          <w:rFonts w:ascii="Arial" w:hAnsi="Arial" w:cs="Arial"/>
          <w:lang w:val="et-EE"/>
        </w:rPr>
      </w:pPr>
    </w:p>
    <w:p w14:paraId="081D0F13" w14:textId="5C0FAE3A" w:rsidR="00D050B5" w:rsidRPr="006504A6" w:rsidRDefault="00D050B5" w:rsidP="008F34F5">
      <w:pPr>
        <w:pStyle w:val="Vahedeta"/>
        <w:rPr>
          <w:rFonts w:ascii="Arial" w:hAnsi="Arial" w:cs="Arial"/>
          <w:lang w:val="et-EE"/>
        </w:rPr>
      </w:pPr>
      <w:r w:rsidRPr="006504A6">
        <w:rPr>
          <w:rFonts w:ascii="Arial" w:hAnsi="Arial" w:cs="Arial"/>
          <w:lang w:val="et-EE"/>
        </w:rPr>
        <w:t>Eelnõu ei ole seotud Vabariigi Valitsuse tegevusprogrammiga. Eelnõu ei ole seotud teiste menetluses olevate eelnõudega.</w:t>
      </w:r>
    </w:p>
    <w:p w14:paraId="6A1772D1" w14:textId="77777777" w:rsidR="00D050B5" w:rsidRPr="006504A6" w:rsidRDefault="00D050B5" w:rsidP="008F34F5">
      <w:pPr>
        <w:pStyle w:val="Vahedeta"/>
        <w:rPr>
          <w:rFonts w:ascii="Arial" w:hAnsi="Arial" w:cs="Arial"/>
          <w:lang w:val="et-EE"/>
        </w:rPr>
      </w:pPr>
    </w:p>
    <w:p w14:paraId="209CBADB" w14:textId="1CA0848C" w:rsidR="00D050B5" w:rsidRPr="006504A6" w:rsidRDefault="00D050B5" w:rsidP="008F34F5">
      <w:pPr>
        <w:pStyle w:val="Vahedeta"/>
        <w:rPr>
          <w:rFonts w:ascii="Arial" w:hAnsi="Arial" w:cs="Arial"/>
          <w:lang w:val="et-EE"/>
        </w:rPr>
      </w:pPr>
      <w:r w:rsidRPr="006504A6">
        <w:rPr>
          <w:rFonts w:ascii="Arial" w:hAnsi="Arial" w:cs="Arial"/>
          <w:lang w:val="et-EE"/>
        </w:rPr>
        <w:t>Eelnõuga muudetakse ravimiseaduse (</w:t>
      </w:r>
      <w:proofErr w:type="spellStart"/>
      <w:r w:rsidRPr="006504A6">
        <w:rPr>
          <w:rFonts w:ascii="Arial" w:hAnsi="Arial" w:cs="Arial"/>
          <w:lang w:val="et-EE"/>
        </w:rPr>
        <w:t>RavS</w:t>
      </w:r>
      <w:proofErr w:type="spellEnd"/>
      <w:r w:rsidRPr="006504A6">
        <w:rPr>
          <w:rFonts w:ascii="Arial" w:hAnsi="Arial" w:cs="Arial"/>
          <w:lang w:val="et-EE"/>
        </w:rPr>
        <w:t xml:space="preserve">) redaktsiooni avaldamismärkega – </w:t>
      </w:r>
      <w:r w:rsidR="003A31E7" w:rsidRPr="006504A6">
        <w:rPr>
          <w:rFonts w:ascii="Arial" w:hAnsi="Arial" w:cs="Arial"/>
          <w:lang w:val="et-EE"/>
        </w:rPr>
        <w:t xml:space="preserve">RT I, 15.12.2023, </w:t>
      </w:r>
      <w:r w:rsidR="0071511C" w:rsidRPr="006504A6">
        <w:rPr>
          <w:rFonts w:ascii="Arial" w:hAnsi="Arial" w:cs="Arial"/>
          <w:lang w:val="et-EE"/>
        </w:rPr>
        <w:t>10</w:t>
      </w:r>
      <w:r w:rsidRPr="006504A6">
        <w:rPr>
          <w:rFonts w:ascii="Arial" w:hAnsi="Arial" w:cs="Arial"/>
          <w:lang w:val="et-EE"/>
        </w:rPr>
        <w:t>.</w:t>
      </w:r>
    </w:p>
    <w:p w14:paraId="37B931DC" w14:textId="77777777" w:rsidR="00D050B5" w:rsidRPr="006504A6" w:rsidRDefault="00D050B5" w:rsidP="008F34F5">
      <w:pPr>
        <w:pStyle w:val="Vahedeta"/>
        <w:rPr>
          <w:rFonts w:ascii="Arial" w:hAnsi="Arial" w:cs="Arial"/>
          <w:lang w:val="et-EE"/>
        </w:rPr>
      </w:pPr>
    </w:p>
    <w:p w14:paraId="56BA97A4" w14:textId="61077489" w:rsidR="00D050B5" w:rsidRPr="006504A6" w:rsidRDefault="00D050B5" w:rsidP="008F34F5">
      <w:pPr>
        <w:pStyle w:val="Vahedeta"/>
        <w:rPr>
          <w:rFonts w:ascii="Arial" w:hAnsi="Arial" w:cs="Arial"/>
          <w:bCs/>
          <w:lang w:val="et-EE"/>
        </w:rPr>
      </w:pPr>
      <w:r w:rsidRPr="006504A6">
        <w:rPr>
          <w:rFonts w:ascii="Arial" w:hAnsi="Arial" w:cs="Arial"/>
          <w:lang w:val="et-EE"/>
        </w:rPr>
        <w:t xml:space="preserve">Eelnõu on seotud </w:t>
      </w:r>
      <w:r w:rsidR="00CA6F9D" w:rsidRPr="006504A6">
        <w:rPr>
          <w:rFonts w:ascii="Arial" w:hAnsi="Arial" w:cs="Arial"/>
          <w:bCs/>
          <w:lang w:val="et-EE"/>
        </w:rPr>
        <w:t>Euroopa Parlamendi ja nõukogu määrusega (EÜ) nr 1394/2007 uudsete ravimite ning direktiivi 2001/83/EÜ ja määruse (EÜ) nr 726/2004 muutmise kohta (ELT L 324, 10.12.2007, lk 121–137)</w:t>
      </w:r>
      <w:r w:rsidR="00CA7072" w:rsidRPr="006504A6">
        <w:rPr>
          <w:rFonts w:ascii="Arial" w:hAnsi="Arial" w:cs="Arial"/>
          <w:bCs/>
          <w:lang w:val="et-EE"/>
        </w:rPr>
        <w:t xml:space="preserve"> </w:t>
      </w:r>
      <w:r w:rsidR="00CA7072" w:rsidRPr="006504A6">
        <w:rPr>
          <w:rFonts w:ascii="Arial" w:hAnsi="Arial" w:cs="Arial"/>
          <w:lang w:val="et-EE" w:eastAsia="et-EE"/>
        </w:rPr>
        <w:t xml:space="preserve">(edaspidi </w:t>
      </w:r>
      <w:r w:rsidR="00CA7072" w:rsidRPr="006504A6">
        <w:rPr>
          <w:rFonts w:ascii="Arial" w:hAnsi="Arial" w:cs="Arial"/>
          <w:i/>
          <w:iCs/>
          <w:lang w:val="et-EE" w:eastAsia="et-EE"/>
        </w:rPr>
        <w:t xml:space="preserve">määrus </w:t>
      </w:r>
      <w:r w:rsidR="00CA7072" w:rsidRPr="006504A6">
        <w:rPr>
          <w:rFonts w:ascii="Arial" w:hAnsi="Arial" w:cs="Arial"/>
          <w:bCs/>
          <w:i/>
          <w:iCs/>
          <w:lang w:val="et-EE"/>
        </w:rPr>
        <w:t>1394/2007</w:t>
      </w:r>
      <w:r w:rsidR="00CA7072" w:rsidRPr="006504A6">
        <w:rPr>
          <w:rFonts w:ascii="Arial" w:hAnsi="Arial" w:cs="Arial"/>
          <w:bCs/>
          <w:lang w:val="et-EE"/>
        </w:rPr>
        <w:t>)</w:t>
      </w:r>
      <w:r w:rsidR="00CA6F9D" w:rsidRPr="006504A6">
        <w:rPr>
          <w:rFonts w:ascii="Arial" w:hAnsi="Arial" w:cs="Arial"/>
          <w:bCs/>
          <w:lang w:val="et-EE"/>
        </w:rPr>
        <w:t xml:space="preserve"> ning </w:t>
      </w:r>
      <w:r w:rsidRPr="006504A6">
        <w:rPr>
          <w:rFonts w:ascii="Arial" w:hAnsi="Arial" w:cs="Arial"/>
          <w:bCs/>
          <w:lang w:val="et-EE"/>
        </w:rPr>
        <w:t xml:space="preserve">Euroopa Parlamendi ja nõukogu direktiiviga 2001/83/EÜ </w:t>
      </w:r>
      <w:proofErr w:type="spellStart"/>
      <w:r w:rsidRPr="006504A6">
        <w:rPr>
          <w:rFonts w:ascii="Arial" w:hAnsi="Arial" w:cs="Arial"/>
          <w:bCs/>
          <w:lang w:val="et-EE"/>
        </w:rPr>
        <w:t>inimtervishoius</w:t>
      </w:r>
      <w:proofErr w:type="spellEnd"/>
      <w:r w:rsidRPr="006504A6">
        <w:rPr>
          <w:rFonts w:ascii="Arial" w:hAnsi="Arial" w:cs="Arial"/>
          <w:bCs/>
          <w:lang w:val="et-EE"/>
        </w:rPr>
        <w:t xml:space="preserve"> kasutatavaid ravimeid käsitlevate ühenduse eeskirjade kohta (ELT L 311, 28.11.2001, lk 67–128)</w:t>
      </w:r>
      <w:r w:rsidR="000D67BB" w:rsidRPr="006504A6">
        <w:rPr>
          <w:rFonts w:ascii="Arial" w:hAnsi="Arial" w:cs="Arial"/>
          <w:bCs/>
          <w:lang w:val="et-EE"/>
        </w:rPr>
        <w:t xml:space="preserve"> </w:t>
      </w:r>
      <w:r w:rsidRPr="006504A6">
        <w:rPr>
          <w:rFonts w:ascii="Arial" w:hAnsi="Arial" w:cs="Arial"/>
          <w:bCs/>
          <w:lang w:val="et-EE"/>
        </w:rPr>
        <w:t xml:space="preserve">(edaspidi </w:t>
      </w:r>
      <w:r w:rsidRPr="006504A6">
        <w:rPr>
          <w:rFonts w:ascii="Arial" w:hAnsi="Arial" w:cs="Arial"/>
          <w:bCs/>
          <w:i/>
          <w:lang w:val="et-EE"/>
        </w:rPr>
        <w:t>direktiiv</w:t>
      </w:r>
      <w:r w:rsidRPr="006504A6">
        <w:rPr>
          <w:rFonts w:ascii="Arial" w:hAnsi="Arial" w:cs="Arial"/>
          <w:bCs/>
          <w:lang w:val="et-EE"/>
        </w:rPr>
        <w:t xml:space="preserve"> </w:t>
      </w:r>
      <w:r w:rsidRPr="006504A6">
        <w:rPr>
          <w:rFonts w:ascii="Arial" w:hAnsi="Arial" w:cs="Arial"/>
          <w:bCs/>
          <w:i/>
          <w:lang w:val="et-EE"/>
        </w:rPr>
        <w:t>2001/83/EÜ</w:t>
      </w:r>
      <w:r w:rsidRPr="006504A6">
        <w:rPr>
          <w:rFonts w:ascii="Arial" w:hAnsi="Arial" w:cs="Arial"/>
          <w:bCs/>
          <w:lang w:val="et-EE"/>
        </w:rPr>
        <w:t>).</w:t>
      </w:r>
    </w:p>
    <w:p w14:paraId="4F585CCC" w14:textId="77777777" w:rsidR="00D050B5" w:rsidRPr="006504A6" w:rsidRDefault="00D050B5" w:rsidP="008F34F5">
      <w:pPr>
        <w:pStyle w:val="Vahedeta"/>
        <w:rPr>
          <w:rFonts w:ascii="Arial" w:hAnsi="Arial" w:cs="Arial"/>
          <w:bCs/>
          <w:lang w:val="et-EE"/>
        </w:rPr>
      </w:pPr>
    </w:p>
    <w:p w14:paraId="0BECDF5F" w14:textId="330A0B36" w:rsidR="00D050B5" w:rsidRPr="006504A6" w:rsidRDefault="00D050B5" w:rsidP="008F34F5">
      <w:pPr>
        <w:pStyle w:val="Vahedeta"/>
        <w:rPr>
          <w:rFonts w:ascii="Arial" w:hAnsi="Arial" w:cs="Arial"/>
          <w:bCs/>
          <w:lang w:val="et-EE"/>
        </w:rPr>
      </w:pPr>
      <w:r w:rsidRPr="006504A6">
        <w:rPr>
          <w:rFonts w:ascii="Arial" w:hAnsi="Arial" w:cs="Arial"/>
          <w:bCs/>
          <w:lang w:val="et-EE"/>
        </w:rPr>
        <w:t>Samuti on eelnõu puutumuses</w:t>
      </w:r>
      <w:r w:rsidR="00CA6F9D" w:rsidRPr="006504A6">
        <w:rPr>
          <w:rFonts w:ascii="Arial" w:hAnsi="Arial" w:cs="Arial"/>
          <w:bCs/>
          <w:lang w:val="et-EE"/>
        </w:rPr>
        <w:t xml:space="preserve"> </w:t>
      </w:r>
      <w:r w:rsidRPr="006504A6">
        <w:rPr>
          <w:rFonts w:ascii="Arial" w:hAnsi="Arial" w:cs="Arial"/>
          <w:bCs/>
          <w:lang w:val="et-EE"/>
        </w:rPr>
        <w:t xml:space="preserve">Euroopa Parlamendi ja nõukogu määrusega (EÜ) nr 726/2004, milles sätestatakse liidu kord </w:t>
      </w:r>
      <w:proofErr w:type="spellStart"/>
      <w:r w:rsidRPr="006504A6">
        <w:rPr>
          <w:rFonts w:ascii="Arial" w:hAnsi="Arial" w:cs="Arial"/>
          <w:bCs/>
          <w:lang w:val="et-EE"/>
        </w:rPr>
        <w:t>inimtervishoius</w:t>
      </w:r>
      <w:proofErr w:type="spellEnd"/>
      <w:r w:rsidRPr="006504A6">
        <w:rPr>
          <w:rFonts w:ascii="Arial" w:hAnsi="Arial" w:cs="Arial"/>
          <w:bCs/>
          <w:lang w:val="et-EE"/>
        </w:rPr>
        <w:t xml:space="preserve"> kasutatavate ravimite müügilubade andmise ja järelevalve kohta ning millega asutatakse Euroopa Ravimiamet (ELT L 136, 30.04.2004, lk 1–33) (edaspidi </w:t>
      </w:r>
      <w:r w:rsidRPr="006504A6">
        <w:rPr>
          <w:rFonts w:ascii="Arial" w:hAnsi="Arial" w:cs="Arial"/>
          <w:bCs/>
          <w:i/>
          <w:lang w:val="et-EE"/>
        </w:rPr>
        <w:t>määrus nr 726/2004</w:t>
      </w:r>
      <w:r w:rsidRPr="006504A6">
        <w:rPr>
          <w:rFonts w:ascii="Arial" w:hAnsi="Arial" w:cs="Arial"/>
          <w:bCs/>
          <w:lang w:val="et-EE"/>
        </w:rPr>
        <w:t>)</w:t>
      </w:r>
      <w:r w:rsidR="00CA6F9D" w:rsidRPr="006504A6">
        <w:rPr>
          <w:rFonts w:ascii="Arial" w:hAnsi="Arial" w:cs="Arial"/>
          <w:bCs/>
          <w:lang w:val="et-EE"/>
        </w:rPr>
        <w:t>.</w:t>
      </w:r>
    </w:p>
    <w:p w14:paraId="33AEDE58" w14:textId="77777777" w:rsidR="00D050B5" w:rsidRPr="006504A6" w:rsidRDefault="00D050B5" w:rsidP="008F34F5">
      <w:pPr>
        <w:pStyle w:val="Vahedeta"/>
        <w:rPr>
          <w:rFonts w:ascii="Arial" w:hAnsi="Arial" w:cs="Arial"/>
          <w:lang w:val="et-EE"/>
        </w:rPr>
      </w:pPr>
    </w:p>
    <w:p w14:paraId="77A6AA9D" w14:textId="177EB08E" w:rsidR="00D050B5" w:rsidRPr="006504A6" w:rsidRDefault="00D050B5" w:rsidP="008F34F5">
      <w:pPr>
        <w:pStyle w:val="Vahedeta"/>
        <w:rPr>
          <w:rFonts w:ascii="Arial" w:hAnsi="Arial" w:cs="Arial"/>
          <w:bCs/>
          <w:lang w:val="et-EE" w:eastAsia="et-EE"/>
        </w:rPr>
      </w:pPr>
      <w:r w:rsidRPr="006504A6">
        <w:rPr>
          <w:rFonts w:ascii="Arial" w:hAnsi="Arial" w:cs="Arial"/>
          <w:bCs/>
          <w:lang w:val="et-EE" w:eastAsia="et-EE"/>
        </w:rPr>
        <w:t>Eelnõu</w:t>
      </w:r>
      <w:r w:rsidR="00732050" w:rsidRPr="006504A6">
        <w:rPr>
          <w:rFonts w:ascii="Arial" w:hAnsi="Arial" w:cs="Arial"/>
          <w:bCs/>
          <w:lang w:val="et-EE" w:eastAsia="et-EE"/>
        </w:rPr>
        <w:t>ga tehtavad muudatus</w:t>
      </w:r>
      <w:r w:rsidR="00E927B5" w:rsidRPr="006504A6">
        <w:rPr>
          <w:rFonts w:ascii="Arial" w:hAnsi="Arial" w:cs="Arial"/>
          <w:bCs/>
          <w:lang w:val="et-EE" w:eastAsia="et-EE"/>
        </w:rPr>
        <w:t>e</w:t>
      </w:r>
      <w:r w:rsidR="00732050" w:rsidRPr="006504A6">
        <w:rPr>
          <w:rFonts w:ascii="Arial" w:hAnsi="Arial" w:cs="Arial"/>
          <w:bCs/>
          <w:lang w:val="et-EE" w:eastAsia="et-EE"/>
        </w:rPr>
        <w:t>d</w:t>
      </w:r>
      <w:r w:rsidRPr="006504A6">
        <w:rPr>
          <w:rFonts w:ascii="Arial" w:hAnsi="Arial" w:cs="Arial"/>
          <w:bCs/>
          <w:lang w:val="et-EE" w:eastAsia="et-EE"/>
        </w:rPr>
        <w:t xml:space="preserve"> ei ole seotud isikuandmete töötlemisega isikuandmete kaitse </w:t>
      </w:r>
      <w:proofErr w:type="spellStart"/>
      <w:r w:rsidRPr="006504A6">
        <w:rPr>
          <w:rFonts w:ascii="Arial" w:hAnsi="Arial" w:cs="Arial"/>
          <w:bCs/>
          <w:lang w:val="et-EE" w:eastAsia="et-EE"/>
        </w:rPr>
        <w:t>üldmääruse</w:t>
      </w:r>
      <w:proofErr w:type="spellEnd"/>
      <w:r w:rsidRPr="006504A6">
        <w:rPr>
          <w:rFonts w:ascii="Arial" w:hAnsi="Arial" w:cs="Arial"/>
          <w:bCs/>
          <w:lang w:val="et-EE" w:eastAsia="et-EE"/>
        </w:rPr>
        <w:t xml:space="preserve"> tähenduses.</w:t>
      </w:r>
    </w:p>
    <w:p w14:paraId="1EBBBF24" w14:textId="77777777" w:rsidR="00825617" w:rsidRPr="006504A6" w:rsidRDefault="00825617" w:rsidP="008F34F5">
      <w:pPr>
        <w:pStyle w:val="Vahedeta"/>
        <w:rPr>
          <w:rFonts w:ascii="Arial" w:hAnsi="Arial" w:cs="Arial"/>
          <w:bCs/>
          <w:lang w:val="et-EE" w:eastAsia="et-EE"/>
        </w:rPr>
      </w:pPr>
    </w:p>
    <w:p w14:paraId="4619AFD1" w14:textId="14F30437" w:rsidR="008106A8" w:rsidRPr="006504A6" w:rsidRDefault="00825617" w:rsidP="008106A8">
      <w:pPr>
        <w:pStyle w:val="Vahedeta"/>
        <w:rPr>
          <w:rFonts w:ascii="Arial" w:hAnsi="Arial" w:cs="Arial"/>
          <w:bCs/>
          <w:lang w:val="et-EE" w:eastAsia="et-EE"/>
        </w:rPr>
      </w:pPr>
      <w:commentRangeStart w:id="1"/>
      <w:r w:rsidRPr="006504A6">
        <w:rPr>
          <w:rFonts w:ascii="Arial" w:hAnsi="Arial" w:cs="Arial"/>
          <w:bCs/>
          <w:lang w:val="et-EE" w:eastAsia="et-EE"/>
        </w:rPr>
        <w:t xml:space="preserve">Seaduseelnõu </w:t>
      </w:r>
      <w:r w:rsidR="0088457D" w:rsidRPr="006504A6">
        <w:rPr>
          <w:rFonts w:ascii="Arial" w:hAnsi="Arial" w:cs="Arial"/>
          <w:bCs/>
          <w:lang w:val="et-EE" w:eastAsia="et-EE"/>
        </w:rPr>
        <w:t xml:space="preserve">osas ei </w:t>
      </w:r>
      <w:r w:rsidR="00452D68" w:rsidRPr="006504A6">
        <w:rPr>
          <w:rFonts w:ascii="Arial" w:hAnsi="Arial" w:cs="Arial"/>
          <w:bCs/>
          <w:lang w:val="et-EE" w:eastAsia="et-EE"/>
        </w:rPr>
        <w:t>o</w:t>
      </w:r>
      <w:r w:rsidR="0088457D" w:rsidRPr="006504A6">
        <w:rPr>
          <w:rFonts w:ascii="Arial" w:hAnsi="Arial" w:cs="Arial"/>
          <w:bCs/>
          <w:lang w:val="et-EE" w:eastAsia="et-EE"/>
        </w:rPr>
        <w:t xml:space="preserve">le koostatud </w:t>
      </w:r>
      <w:r w:rsidRPr="006504A6">
        <w:rPr>
          <w:rFonts w:ascii="Arial" w:hAnsi="Arial" w:cs="Arial"/>
          <w:bCs/>
          <w:lang w:val="et-EE" w:eastAsia="et-EE"/>
        </w:rPr>
        <w:t>väljatöötamiskavatsus</w:t>
      </w:r>
      <w:r w:rsidR="0088457D" w:rsidRPr="006504A6">
        <w:rPr>
          <w:rFonts w:ascii="Arial" w:hAnsi="Arial" w:cs="Arial"/>
          <w:bCs/>
          <w:lang w:val="et-EE" w:eastAsia="et-EE"/>
        </w:rPr>
        <w:t>t, kuna</w:t>
      </w:r>
      <w:r w:rsidR="00452D68" w:rsidRPr="006504A6">
        <w:rPr>
          <w:rFonts w:ascii="Arial" w:hAnsi="Arial" w:cs="Arial"/>
          <w:bCs/>
          <w:lang w:val="et-EE" w:eastAsia="et-EE"/>
        </w:rPr>
        <w:t xml:space="preserve"> </w:t>
      </w:r>
      <w:r w:rsidRPr="006504A6">
        <w:rPr>
          <w:rFonts w:ascii="Arial" w:hAnsi="Arial" w:cs="Arial"/>
          <w:bCs/>
          <w:lang w:val="et-EE" w:eastAsia="et-EE"/>
        </w:rPr>
        <w:t xml:space="preserve">eelnõu menetlus </w:t>
      </w:r>
      <w:r w:rsidR="00452D68" w:rsidRPr="006504A6">
        <w:rPr>
          <w:rFonts w:ascii="Arial" w:hAnsi="Arial" w:cs="Arial"/>
          <w:bCs/>
          <w:lang w:val="et-EE" w:eastAsia="et-EE"/>
        </w:rPr>
        <w:t>on</w:t>
      </w:r>
      <w:r w:rsidRPr="006504A6">
        <w:rPr>
          <w:rFonts w:ascii="Arial" w:hAnsi="Arial" w:cs="Arial"/>
          <w:bCs/>
          <w:lang w:val="et-EE" w:eastAsia="et-EE"/>
        </w:rPr>
        <w:t xml:space="preserve"> kiireloomuline</w:t>
      </w:r>
      <w:r w:rsidR="00C25F6C" w:rsidRPr="006504A6">
        <w:rPr>
          <w:rFonts w:ascii="Arial" w:hAnsi="Arial" w:cs="Arial"/>
          <w:bCs/>
          <w:lang w:val="et-EE" w:eastAsia="et-EE"/>
        </w:rPr>
        <w:t xml:space="preserve"> (HÕNTE § </w:t>
      </w:r>
      <w:r w:rsidR="008C1DB8" w:rsidRPr="006504A6">
        <w:rPr>
          <w:rFonts w:ascii="Arial" w:hAnsi="Arial" w:cs="Arial"/>
          <w:bCs/>
          <w:lang w:val="et-EE" w:eastAsia="et-EE"/>
        </w:rPr>
        <w:t>1 lg 2 p 1)</w:t>
      </w:r>
      <w:r w:rsidR="00452D68" w:rsidRPr="006504A6">
        <w:rPr>
          <w:rFonts w:ascii="Arial" w:hAnsi="Arial" w:cs="Arial"/>
          <w:bCs/>
          <w:lang w:val="et-EE" w:eastAsia="et-EE"/>
        </w:rPr>
        <w:t xml:space="preserve">. </w:t>
      </w:r>
      <w:commentRangeEnd w:id="1"/>
      <w:r w:rsidR="00DB48E2">
        <w:rPr>
          <w:rStyle w:val="Kommentaariviide"/>
          <w:rFonts w:ascii="Arial" w:eastAsiaTheme="minorHAnsi" w:hAnsi="Arial" w:cstheme="minorBidi"/>
          <w:lang w:val="et-EE"/>
        </w:rPr>
        <w:commentReference w:id="1"/>
      </w:r>
      <w:r w:rsidR="008106A8" w:rsidRPr="006504A6">
        <w:rPr>
          <w:rFonts w:ascii="Arial" w:hAnsi="Arial" w:cs="Arial"/>
          <w:bCs/>
          <w:lang w:val="et-EE"/>
        </w:rPr>
        <w:t xml:space="preserve">Erinevad osapooled (näiteks Eesti biotehnoloogia ettevõtted, ülikoolid, teadlased, ravimiarendajad, haiglad, välisinvestorid) on valmis haiglaerandi kasutamiseks laiemalt, kui võimaldavad kehtivad piirangud. Juhul, kui piiranguid leevendada viisil, nagu eelnõus toodud, saavad </w:t>
      </w:r>
      <w:r w:rsidR="008106A8" w:rsidRPr="006504A6">
        <w:rPr>
          <w:rFonts w:ascii="Arial" w:hAnsi="Arial" w:cs="Arial"/>
          <w:bCs/>
          <w:lang w:val="et-EE" w:eastAsia="et-EE"/>
        </w:rPr>
        <w:t>kiiret abi vajavad patsiendid juurdepääsu sobivale ja sihitud ravile.</w:t>
      </w:r>
    </w:p>
    <w:p w14:paraId="157E25B1" w14:textId="77777777" w:rsidR="0071511C" w:rsidRPr="006504A6" w:rsidRDefault="0071511C" w:rsidP="0071511C">
      <w:pPr>
        <w:pStyle w:val="Vahedeta"/>
        <w:rPr>
          <w:rFonts w:ascii="Arial" w:hAnsi="Arial" w:cs="Arial"/>
          <w:lang w:val="et-EE"/>
        </w:rPr>
      </w:pPr>
    </w:p>
    <w:p w14:paraId="5C00B237" w14:textId="6D77517D" w:rsidR="0071511C" w:rsidRPr="006504A6" w:rsidRDefault="0071511C" w:rsidP="0071511C">
      <w:pPr>
        <w:pStyle w:val="Vahedeta"/>
        <w:rPr>
          <w:rFonts w:ascii="Arial" w:hAnsi="Arial" w:cs="Arial"/>
          <w:lang w:val="et-EE"/>
        </w:rPr>
      </w:pPr>
      <w:r w:rsidRPr="006504A6">
        <w:rPr>
          <w:rFonts w:ascii="Arial" w:hAnsi="Arial" w:cs="Arial"/>
          <w:lang w:val="et-EE"/>
        </w:rPr>
        <w:t>Eelnõu seadusena vastuvõtmiseks on vajalik Riigikogu poolthäälteenamus.</w:t>
      </w:r>
    </w:p>
    <w:p w14:paraId="5A8A863A" w14:textId="77777777" w:rsidR="005279B5" w:rsidRPr="006504A6" w:rsidRDefault="005279B5" w:rsidP="00D050B5">
      <w:pPr>
        <w:pStyle w:val="Default"/>
        <w:jc w:val="both"/>
        <w:rPr>
          <w:bCs/>
          <w:lang w:eastAsia="et-EE"/>
        </w:rPr>
      </w:pPr>
    </w:p>
    <w:p w14:paraId="4F6734EE" w14:textId="12613720" w:rsidR="005279B5" w:rsidRPr="006504A6" w:rsidRDefault="005279B5" w:rsidP="0066612D">
      <w:pPr>
        <w:pStyle w:val="Pealkiri1"/>
        <w:rPr>
          <w:rFonts w:ascii="Arial" w:hAnsi="Arial" w:cs="Arial"/>
          <w:lang w:val="et-EE"/>
        </w:rPr>
      </w:pPr>
      <w:r w:rsidRPr="006504A6">
        <w:rPr>
          <w:rFonts w:ascii="Arial" w:hAnsi="Arial" w:cs="Arial"/>
          <w:lang w:val="et-EE"/>
        </w:rPr>
        <w:t xml:space="preserve">2. </w:t>
      </w:r>
      <w:commentRangeStart w:id="2"/>
      <w:r w:rsidRPr="006504A6">
        <w:rPr>
          <w:rFonts w:ascii="Arial" w:hAnsi="Arial" w:cs="Arial"/>
          <w:lang w:val="et-EE"/>
        </w:rPr>
        <w:t>Eelnõu eesmärk</w:t>
      </w:r>
      <w:commentRangeEnd w:id="2"/>
      <w:r w:rsidR="00DB48E2">
        <w:rPr>
          <w:rStyle w:val="Kommentaariviide"/>
          <w:rFonts w:ascii="Arial" w:eastAsiaTheme="minorHAnsi" w:hAnsi="Arial" w:cstheme="minorBidi"/>
          <w:b w:val="0"/>
          <w:lang w:val="et-EE" w:eastAsia="en-US"/>
        </w:rPr>
        <w:commentReference w:id="2"/>
      </w:r>
    </w:p>
    <w:p w14:paraId="368C6F9D" w14:textId="77777777" w:rsidR="008F34F5" w:rsidRPr="006504A6" w:rsidRDefault="008F34F5" w:rsidP="008F34F5">
      <w:pPr>
        <w:pStyle w:val="Vahedeta"/>
        <w:rPr>
          <w:rFonts w:ascii="Arial" w:hAnsi="Arial" w:cs="Arial"/>
          <w:lang w:val="et-EE" w:eastAsia="et-EE"/>
        </w:rPr>
      </w:pPr>
    </w:p>
    <w:p w14:paraId="5CFE01C1" w14:textId="77777777" w:rsidR="00B12B36" w:rsidRPr="006504A6" w:rsidRDefault="00B12B36" w:rsidP="00B12B36">
      <w:pPr>
        <w:pStyle w:val="Vahedeta"/>
        <w:rPr>
          <w:rFonts w:ascii="Arial" w:hAnsi="Arial" w:cs="Arial"/>
          <w:lang w:val="et-EE" w:eastAsia="et-EE"/>
        </w:rPr>
      </w:pPr>
      <w:r w:rsidRPr="006504A6">
        <w:rPr>
          <w:rFonts w:ascii="Arial" w:hAnsi="Arial" w:cs="Arial"/>
          <w:lang w:val="et-EE" w:eastAsia="et-EE"/>
        </w:rPr>
        <w:t>Ravimipoliitika 2030</w:t>
      </w:r>
      <w:r w:rsidRPr="006504A6">
        <w:rPr>
          <w:rFonts w:ascii="Arial" w:hAnsi="Arial" w:cs="Arial"/>
          <w:vertAlign w:val="superscript"/>
          <w:lang w:val="et-EE" w:eastAsia="et-EE"/>
        </w:rPr>
        <w:footnoteReference w:id="2"/>
      </w:r>
      <w:r w:rsidRPr="006504A6">
        <w:rPr>
          <w:rFonts w:ascii="Arial" w:hAnsi="Arial" w:cs="Arial"/>
          <w:lang w:val="et-EE" w:eastAsia="et-EE"/>
        </w:rPr>
        <w:t xml:space="preserve"> toob välja, et ravimipoliitika on tervishoiupoliitika oluline osa. Ravimite ratsionaalne kasutamine aitab kaasa patsiendi elukvaliteedi paranemisele ning terviseprobleemide lahendamise, töövõime säilitamise, haiglaravile tehtavate kulude ja haigustest tingitud suremuse vähendamise abil vähendab tervishoiukulutusi. Oluline on pöörata tähelepanu ravimite füüsilisele kättesaadavusele, mis hõlmab vajalike ravimite olemasolu ja turustamist, samuti rahalisele kättesaadavusele, mis tähendab nii taskukohast hinda patsiendile kui ka tervishoiusüsteemi jätkusuutlikkust ravimite eest tasumisel. Tervis on oluline hüve, sellest sõltub muude õiguste ja vabaduste kasutamine ning lõppkokkuvõttes inimväärne elu.</w:t>
      </w:r>
      <w:r w:rsidRPr="006504A6">
        <w:rPr>
          <w:rStyle w:val="Allmrkuseviide"/>
          <w:rFonts w:ascii="Arial" w:hAnsi="Arial" w:cs="Arial"/>
          <w:bCs/>
          <w:lang w:val="et-EE" w:eastAsia="et-EE"/>
        </w:rPr>
        <w:footnoteReference w:id="3"/>
      </w:r>
      <w:r w:rsidRPr="006504A6">
        <w:rPr>
          <w:rFonts w:ascii="Arial" w:hAnsi="Arial" w:cs="Arial"/>
          <w:lang w:val="et-EE" w:eastAsia="et-EE"/>
        </w:rPr>
        <w:t xml:space="preserve"> Põhiseaduse §-st 28 tulenev rahvatervise kaitse kohustus nõuab, et riik tagaks ravimite kättesaadavuse. Muu hulgas peavad ravimid olema järjepidevalt kättesaadavad, kindla kvaliteediga ning taskukohase hinnaga.</w:t>
      </w:r>
    </w:p>
    <w:p w14:paraId="17962640" w14:textId="77777777" w:rsidR="00B12B36" w:rsidRPr="006504A6" w:rsidRDefault="00B12B36" w:rsidP="00B12B36">
      <w:pPr>
        <w:pStyle w:val="Vahedeta"/>
        <w:rPr>
          <w:rFonts w:ascii="Arial" w:hAnsi="Arial" w:cs="Arial"/>
          <w:lang w:val="et-EE" w:eastAsia="et-EE"/>
        </w:rPr>
      </w:pPr>
    </w:p>
    <w:p w14:paraId="7646369E" w14:textId="125CF78B" w:rsidR="00B12B36" w:rsidRPr="006504A6" w:rsidRDefault="00B12B36" w:rsidP="00B12B36">
      <w:pPr>
        <w:pStyle w:val="Vahedeta"/>
        <w:rPr>
          <w:rFonts w:ascii="Arial" w:hAnsi="Arial" w:cs="Arial"/>
          <w:lang w:val="et-EE" w:eastAsia="et-EE"/>
        </w:rPr>
      </w:pPr>
      <w:r w:rsidRPr="006504A6">
        <w:rPr>
          <w:rFonts w:ascii="Arial" w:hAnsi="Arial" w:cs="Arial"/>
          <w:lang w:val="et-EE" w:eastAsia="et-EE"/>
        </w:rPr>
        <w:t xml:space="preserve">Haiglaerand on </w:t>
      </w:r>
      <w:r w:rsidRPr="006504A6">
        <w:rPr>
          <w:rFonts w:ascii="Arial" w:hAnsi="Arial" w:cs="Arial"/>
          <w:lang w:val="et-EE"/>
        </w:rPr>
        <w:t xml:space="preserve">Euroopa Parlamendi ja nõukogu määruse nr 1394/2007 </w:t>
      </w:r>
      <w:r w:rsidRPr="006504A6">
        <w:rPr>
          <w:rFonts w:ascii="Arial" w:hAnsi="Arial" w:cs="Arial"/>
          <w:bCs/>
          <w:lang w:val="et-EE"/>
        </w:rPr>
        <w:t xml:space="preserve">artikli 28 </w:t>
      </w:r>
      <w:r w:rsidRPr="006504A6">
        <w:rPr>
          <w:rFonts w:ascii="Arial" w:hAnsi="Arial" w:cs="Arial"/>
          <w:lang w:val="et-EE" w:eastAsia="et-EE"/>
        </w:rPr>
        <w:t xml:space="preserve">alusel Euroopa Liidus loodud võimalus ilma müügiloa nõudeta valmistada ja kasutada oma liikmesriigis erandkorras uudseid ravimeid, mis on defineeritud määruse </w:t>
      </w:r>
      <w:r w:rsidRPr="006504A6">
        <w:rPr>
          <w:rFonts w:ascii="Arial" w:hAnsi="Arial" w:cs="Arial"/>
          <w:lang w:val="et-EE" w:eastAsia="et-EE"/>
        </w:rPr>
        <w:lastRenderedPageBreak/>
        <w:t>1394/2007 artiklis 2, kui need on valmistatud konkreetsele patsiendile, vastavad kindlatele kvaliteedinõuetele, neid kasutatakse haiglas vastavalt eriarsti ettekirjutusele ja tema ainuisikulisel kutsealase vastutusel.</w:t>
      </w:r>
    </w:p>
    <w:p w14:paraId="7EAA55A3" w14:textId="77777777" w:rsidR="00B12B36" w:rsidRPr="006504A6" w:rsidRDefault="00B12B36" w:rsidP="00B12B36">
      <w:pPr>
        <w:pStyle w:val="Vahedeta"/>
        <w:rPr>
          <w:rFonts w:ascii="Arial" w:hAnsi="Arial" w:cs="Arial"/>
          <w:lang w:val="et-EE" w:eastAsia="et-EE"/>
        </w:rPr>
      </w:pPr>
    </w:p>
    <w:p w14:paraId="09073A2C" w14:textId="46DA1B18" w:rsidR="00AD5EB0" w:rsidRPr="006504A6" w:rsidRDefault="00B12B36" w:rsidP="00B12B36">
      <w:pPr>
        <w:pStyle w:val="Vahedeta"/>
        <w:rPr>
          <w:rFonts w:ascii="Arial" w:hAnsi="Arial" w:cs="Arial"/>
          <w:lang w:val="et-EE"/>
        </w:rPr>
      </w:pPr>
      <w:r w:rsidRPr="006504A6">
        <w:rPr>
          <w:rFonts w:ascii="Arial" w:hAnsi="Arial" w:cs="Arial"/>
          <w:lang w:val="et-EE" w:eastAsia="et-EE"/>
        </w:rPr>
        <w:t>Seaduse muutmisega leevendatakse 2022. a loodud haiglaerandi regulatsiooniga kehtestatud rangeid piiranguid erandkorras uudsete ravimite valmistamisele ja kasutamisele. Haiglaerandi regulatsiooni loomisel läheneti uudse ravimeetodi võimaldamisele väga ettevaatlikult ning seati haiglaerandi kasutamisele ulatuslikult piiranguid. 2022</w:t>
      </w:r>
      <w:r w:rsidR="00705C55" w:rsidRPr="006504A6">
        <w:rPr>
          <w:rFonts w:ascii="Arial" w:hAnsi="Arial" w:cs="Arial"/>
          <w:lang w:val="et-EE" w:eastAsia="et-EE"/>
        </w:rPr>
        <w:t>. a</w:t>
      </w:r>
      <w:r w:rsidRPr="006504A6">
        <w:rPr>
          <w:rFonts w:ascii="Arial" w:hAnsi="Arial" w:cs="Arial"/>
          <w:lang w:val="et-EE" w:eastAsia="et-EE"/>
        </w:rPr>
        <w:t xml:space="preserve"> loodud regulatsiooni eesmärgiks ühest küljest küll ravimiarenduse võimaldamine Eestis, kuid teisalt kitsendati neid võimalusi laialdaste piirangutega patsientide kaitse kaalutlusel</w:t>
      </w:r>
      <w:r w:rsidRPr="006504A6">
        <w:rPr>
          <w:rStyle w:val="Allmrkuseviide"/>
          <w:rFonts w:ascii="Arial" w:hAnsi="Arial" w:cs="Arial"/>
          <w:lang w:val="et-EE" w:eastAsia="et-EE"/>
        </w:rPr>
        <w:footnoteReference w:id="4"/>
      </w:r>
      <w:r w:rsidRPr="006504A6">
        <w:rPr>
          <w:rFonts w:ascii="Arial" w:hAnsi="Arial" w:cs="Arial"/>
          <w:lang w:val="et-EE" w:eastAsia="et-EE"/>
        </w:rPr>
        <w:t xml:space="preserve">. Ravivõimaluste kättesaadavuse suurendamine ei olnud toonase regulatsiooni eesmärgiks, kuid valdkonna kiire areng maailmas on olukorda Euroopas ja ka Eestis muutnud. Tänapäeval valmistatakse mitmed raku- ja geeniteraapia ravimid patsiendi enda rakkudest või kudedest (nn </w:t>
      </w:r>
      <w:proofErr w:type="spellStart"/>
      <w:r w:rsidRPr="006504A6">
        <w:rPr>
          <w:rFonts w:ascii="Arial" w:hAnsi="Arial" w:cs="Arial"/>
          <w:lang w:val="et-EE" w:eastAsia="et-EE"/>
        </w:rPr>
        <w:t>autoloogsed</w:t>
      </w:r>
      <w:proofErr w:type="spellEnd"/>
      <w:r w:rsidRPr="006504A6">
        <w:rPr>
          <w:rFonts w:ascii="Arial" w:hAnsi="Arial" w:cs="Arial"/>
          <w:lang w:val="et-EE" w:eastAsia="et-EE"/>
        </w:rPr>
        <w:t xml:space="preserve"> ravimid), mis tuleb manustada koheselt või võimalikult kiiresti pärast valmistamist. See tähendab, et ravimit oleks kõige optimaalsem teha patsiendile võimalikult lähedal. Lisaks </w:t>
      </w:r>
      <w:r w:rsidRPr="006504A6">
        <w:rPr>
          <w:rFonts w:ascii="Arial" w:hAnsi="Arial" w:cs="Arial"/>
          <w:lang w:val="et-EE"/>
        </w:rPr>
        <w:t>teadusringkondade ja haiglate teadus- ja arendustegevus soodustamisele uudsete ravimeetodite valdkonnas ja müügiloa taotlemisele eelnevate andmete hankimisele, nähakse mõningates liikmesriikides haiglaerandis patsientide võimalust saada kiiresti ja kontrollitud tingimustes valmistatud uudset ravimit, kui müügiloaga ravim ei ole kättesaadav.</w:t>
      </w:r>
      <w:r w:rsidRPr="006504A6">
        <w:rPr>
          <w:rStyle w:val="Allmrkuseviide"/>
          <w:rFonts w:ascii="Arial" w:hAnsi="Arial" w:cs="Arial"/>
          <w:lang w:val="et-EE"/>
        </w:rPr>
        <w:footnoteReference w:id="5"/>
      </w:r>
      <w:r w:rsidRPr="006504A6">
        <w:rPr>
          <w:rFonts w:ascii="Arial" w:hAnsi="Arial" w:cs="Arial"/>
          <w:lang w:val="et-EE"/>
        </w:rPr>
        <w:t xml:space="preserve"> </w:t>
      </w:r>
    </w:p>
    <w:p w14:paraId="2BD9772A" w14:textId="77777777" w:rsidR="00AD5EB0" w:rsidRPr="006504A6" w:rsidRDefault="00AD5EB0" w:rsidP="00B12B36">
      <w:pPr>
        <w:pStyle w:val="Vahedeta"/>
        <w:rPr>
          <w:rFonts w:ascii="Arial" w:hAnsi="Arial" w:cs="Arial"/>
          <w:lang w:val="et-EE"/>
        </w:rPr>
      </w:pPr>
    </w:p>
    <w:p w14:paraId="67A4535C" w14:textId="03B2FC78" w:rsidR="00B12B36" w:rsidRPr="006504A6" w:rsidRDefault="00B12B36" w:rsidP="00B12B36">
      <w:pPr>
        <w:pStyle w:val="Vahedeta"/>
        <w:rPr>
          <w:rFonts w:ascii="Arial" w:hAnsi="Arial" w:cs="Arial"/>
          <w:lang w:val="et-EE" w:eastAsia="et-EE"/>
        </w:rPr>
      </w:pPr>
      <w:r w:rsidRPr="006504A6">
        <w:rPr>
          <w:rFonts w:ascii="Arial" w:hAnsi="Arial" w:cs="Arial"/>
          <w:lang w:val="et-EE" w:eastAsia="et-EE"/>
        </w:rPr>
        <w:t>EL liikmesriikides on haiglaerandi korras valmistatud uudsete ravimite arv üldjuhul väike, kuna neid valmistatakse siiski mitterutiinselt ja sellisel viisil valmistatavate ravimite valik on samuti piiratud. Haiglaerandi raames on uudsed ravimi</w:t>
      </w:r>
      <w:ins w:id="3" w:author="Helen Uustalu" w:date="2024-06-13T10:30:00Z">
        <w:r w:rsidR="007729FA">
          <w:rPr>
            <w:rFonts w:ascii="Arial" w:hAnsi="Arial" w:cs="Arial"/>
            <w:lang w:val="et-EE" w:eastAsia="et-EE"/>
          </w:rPr>
          <w:t>d</w:t>
        </w:r>
      </w:ins>
      <w:r w:rsidRPr="006504A6">
        <w:rPr>
          <w:rFonts w:ascii="Arial" w:hAnsi="Arial" w:cs="Arial"/>
          <w:lang w:val="et-EE" w:eastAsia="et-EE"/>
        </w:rPr>
        <w:t xml:space="preserve"> välja töötatud enamasti nendele patsientidele, kes ei ole kliinilistes uuringutes osalemiseks sobilikud või kellel on harva esinevad haigused, millele ravimitootjad majanduslikel kaalutlustel oma ravimiarenduses ei keskendu. Seega on haiglaerand märkimisväärne võimalus, et tagada ennekõike haruldaste haigustega patsientidele või patsientidele, kellel puudub tõhus ravi või paremad ravialternatiivid, õigeaegne juurdepääs piisavalt ohututele, efektiivsetele ja reguleeritud ravimeetoditele.</w:t>
      </w:r>
      <w:r w:rsidRPr="006504A6">
        <w:rPr>
          <w:rStyle w:val="Allmrkuseviide"/>
          <w:rFonts w:ascii="Arial" w:hAnsi="Arial" w:cs="Arial"/>
        </w:rPr>
        <w:footnoteReference w:id="6"/>
      </w:r>
      <w:r w:rsidRPr="006504A6">
        <w:rPr>
          <w:rFonts w:ascii="Arial" w:hAnsi="Arial" w:cs="Arial"/>
          <w:lang w:val="et-EE" w:eastAsia="et-EE"/>
        </w:rPr>
        <w:t xml:space="preserve"> Uudsete ravimeetodite vajadust rõhutab veelgi tõik, et näiteks Euroopa Liidus vastavalt 2019. ja 2021. aastal tsentraliseeritud menetluses müügiloa saanud harva esinevate haiguste ravimid </w:t>
      </w:r>
      <w:proofErr w:type="spellStart"/>
      <w:r w:rsidRPr="006504A6">
        <w:rPr>
          <w:rFonts w:ascii="Arial" w:hAnsi="Arial" w:cs="Arial"/>
          <w:lang w:val="et-EE" w:eastAsia="et-EE"/>
        </w:rPr>
        <w:t>Skysona</w:t>
      </w:r>
      <w:proofErr w:type="spellEnd"/>
      <w:r w:rsidRPr="006504A6">
        <w:rPr>
          <w:rFonts w:ascii="Arial" w:hAnsi="Arial" w:cs="Arial"/>
          <w:lang w:val="et-EE" w:eastAsia="et-EE"/>
        </w:rPr>
        <w:t xml:space="preserve"> </w:t>
      </w:r>
      <w:r w:rsidR="00305F8A" w:rsidRPr="006504A6">
        <w:rPr>
          <w:rFonts w:ascii="Arial" w:hAnsi="Arial" w:cs="Arial"/>
          <w:lang w:val="et-EE" w:eastAsia="et-EE"/>
        </w:rPr>
        <w:t xml:space="preserve">(kasutatakse alla 18-aastaste laste varajase </w:t>
      </w:r>
      <w:proofErr w:type="spellStart"/>
      <w:r w:rsidR="00305F8A" w:rsidRPr="006504A6">
        <w:rPr>
          <w:rFonts w:ascii="Arial" w:hAnsi="Arial" w:cs="Arial"/>
          <w:lang w:val="et-EE" w:eastAsia="et-EE"/>
        </w:rPr>
        <w:t>tserebraalse</w:t>
      </w:r>
      <w:proofErr w:type="spellEnd"/>
      <w:r w:rsidR="00305F8A" w:rsidRPr="006504A6">
        <w:rPr>
          <w:rFonts w:ascii="Arial" w:hAnsi="Arial" w:cs="Arial"/>
          <w:lang w:val="et-EE" w:eastAsia="et-EE"/>
        </w:rPr>
        <w:t xml:space="preserve"> </w:t>
      </w:r>
      <w:proofErr w:type="spellStart"/>
      <w:r w:rsidR="00305F8A" w:rsidRPr="006504A6">
        <w:rPr>
          <w:rFonts w:ascii="Arial" w:hAnsi="Arial" w:cs="Arial"/>
          <w:lang w:val="et-EE" w:eastAsia="et-EE"/>
        </w:rPr>
        <w:t>adrenoleukodüstroofiaga</w:t>
      </w:r>
      <w:proofErr w:type="spellEnd"/>
      <w:r w:rsidR="00305F8A" w:rsidRPr="006504A6">
        <w:rPr>
          <w:rFonts w:ascii="Arial" w:hAnsi="Arial" w:cs="Arial"/>
          <w:lang w:val="et-EE" w:eastAsia="et-EE"/>
        </w:rPr>
        <w:t xml:space="preserve"> patsientide raviks)</w:t>
      </w:r>
      <w:r w:rsidR="00305F8A" w:rsidRPr="006504A6">
        <w:rPr>
          <w:rFonts w:ascii="Arial" w:hAnsi="Arial" w:cs="Arial"/>
          <w:vertAlign w:val="superscript"/>
          <w:lang w:val="et-EE" w:eastAsia="et-EE"/>
        </w:rPr>
        <w:footnoteReference w:id="7"/>
      </w:r>
      <w:r w:rsidR="00305F8A" w:rsidRPr="006504A6">
        <w:rPr>
          <w:rFonts w:ascii="Arial" w:hAnsi="Arial" w:cs="Arial"/>
          <w:lang w:val="et-EE" w:eastAsia="et-EE"/>
        </w:rPr>
        <w:t xml:space="preserve"> ja </w:t>
      </w:r>
      <w:proofErr w:type="spellStart"/>
      <w:r w:rsidR="00305F8A" w:rsidRPr="006504A6">
        <w:rPr>
          <w:rFonts w:ascii="Arial" w:hAnsi="Arial" w:cs="Arial"/>
          <w:lang w:val="et-EE" w:eastAsia="et-EE"/>
        </w:rPr>
        <w:t>Zynteglo</w:t>
      </w:r>
      <w:proofErr w:type="spellEnd"/>
      <w:r w:rsidR="00305F8A" w:rsidRPr="006504A6">
        <w:rPr>
          <w:rFonts w:ascii="Arial" w:hAnsi="Arial" w:cs="Arial"/>
          <w:lang w:val="et-EE" w:eastAsia="et-EE"/>
        </w:rPr>
        <w:t xml:space="preserve"> (kasutatakse vähemalt 12-aastastel patsientidel verehaiguse </w:t>
      </w:r>
      <w:proofErr w:type="spellStart"/>
      <w:r w:rsidR="00305F8A" w:rsidRPr="006504A6">
        <w:rPr>
          <w:rFonts w:ascii="Arial" w:hAnsi="Arial" w:cs="Arial"/>
          <w:lang w:val="et-EE" w:eastAsia="et-EE"/>
        </w:rPr>
        <w:t>beetatalasseemia</w:t>
      </w:r>
      <w:proofErr w:type="spellEnd"/>
      <w:r w:rsidR="00305F8A" w:rsidRPr="006504A6">
        <w:rPr>
          <w:rFonts w:ascii="Arial" w:hAnsi="Arial" w:cs="Arial"/>
          <w:lang w:val="et-EE" w:eastAsia="et-EE"/>
        </w:rPr>
        <w:t xml:space="preserve"> raviks)</w:t>
      </w:r>
      <w:r w:rsidR="00305F8A" w:rsidRPr="006504A6">
        <w:rPr>
          <w:rFonts w:ascii="Arial" w:hAnsi="Arial" w:cs="Arial"/>
          <w:vertAlign w:val="superscript"/>
          <w:lang w:val="et-EE" w:eastAsia="et-EE"/>
        </w:rPr>
        <w:footnoteReference w:id="8"/>
      </w:r>
      <w:r w:rsidR="00305F8A" w:rsidRPr="006504A6">
        <w:rPr>
          <w:rFonts w:ascii="Arial" w:hAnsi="Arial" w:cs="Arial"/>
          <w:lang w:val="et-EE" w:eastAsia="et-EE"/>
        </w:rPr>
        <w:t xml:space="preserve"> on ravimitootjad Euroopa Liidu turult tagasi võtnud ning seda just </w:t>
      </w:r>
      <w:r w:rsidRPr="006504A6">
        <w:rPr>
          <w:rFonts w:ascii="Arial" w:hAnsi="Arial" w:cs="Arial"/>
          <w:lang w:val="et-EE" w:eastAsia="et-EE"/>
        </w:rPr>
        <w:t>kulutõhusust silmas pidades. Seega pakub haiglaerand lahendust harva ja väga harva esinevate haiguste personaalses ravis ning pediaatriliste haiguste ravis, kui ravimi vajadus on selliste ravimite kasumlikuks tootmiseks liiga väike.</w:t>
      </w:r>
      <w:r w:rsidRPr="006504A6">
        <w:rPr>
          <w:rStyle w:val="Allmrkuseviide"/>
          <w:rFonts w:ascii="Arial" w:hAnsi="Arial" w:cs="Arial"/>
          <w:lang w:val="et-EE" w:eastAsia="et-EE"/>
        </w:rPr>
        <w:footnoteReference w:id="9"/>
      </w:r>
      <w:r w:rsidRPr="006504A6">
        <w:rPr>
          <w:rFonts w:ascii="Arial" w:hAnsi="Arial" w:cs="Arial"/>
          <w:lang w:val="et-EE" w:eastAsia="et-EE"/>
        </w:rPr>
        <w:t xml:space="preserve"> Nendes olukordades räägib haiglaerandi kasuks ka ravimi kättesaadavaks tegemise lühike aeg ja taskukohasem hind.</w:t>
      </w:r>
      <w:r w:rsidRPr="006504A6">
        <w:rPr>
          <w:rStyle w:val="Allmrkuseviide"/>
          <w:rFonts w:ascii="Arial" w:hAnsi="Arial" w:cs="Arial"/>
        </w:rPr>
        <w:footnoteReference w:id="10"/>
      </w:r>
    </w:p>
    <w:p w14:paraId="261EE816" w14:textId="77777777" w:rsidR="00B12B36" w:rsidRPr="006504A6" w:rsidRDefault="00B12B36" w:rsidP="00B12B36">
      <w:pPr>
        <w:pStyle w:val="Vahedeta"/>
        <w:rPr>
          <w:rFonts w:ascii="Arial" w:hAnsi="Arial" w:cs="Arial"/>
          <w:lang w:val="et-EE" w:eastAsia="et-EE"/>
        </w:rPr>
      </w:pPr>
    </w:p>
    <w:p w14:paraId="0ABA4A8B" w14:textId="77777777" w:rsidR="00B12B36" w:rsidRPr="006504A6" w:rsidRDefault="00B12B36" w:rsidP="00B12B36">
      <w:pPr>
        <w:pStyle w:val="Vahedeta"/>
        <w:rPr>
          <w:rFonts w:ascii="Arial" w:hAnsi="Arial" w:cs="Arial"/>
          <w:lang w:val="et-EE" w:eastAsia="et-EE"/>
        </w:rPr>
      </w:pPr>
      <w:r w:rsidRPr="006504A6">
        <w:rPr>
          <w:rFonts w:ascii="Arial" w:hAnsi="Arial" w:cs="Arial"/>
          <w:lang w:val="et-EE" w:eastAsia="et-EE"/>
        </w:rPr>
        <w:t>Eestis tegutsevate ravimiarendajate ja haiglate poolt on haiglaerandi kontseptsioon hästi vastu võetud ning selles nähakse tulevikus Eesti jaoks suurt potentsiaali nii ravimiarenduses kui patsientidele uudsete ravimeetodite kättesaadavaks tegemises, kui see kataks puuduva ravivajaduse, mida kehtivad piirangud täna ei võimalda. Katmata ravivajadus esineb nii olukorras, kui kitsal näidustusel müügiloaga uudsed ravimid puuduvad kui ka olukorras, kui müügiloaga uudsed ravivõimalused ei ole patsientidele Eestis kättesaadavad. Samuti on Eesti teadus- ja arendustegevus uudsete ravimite valdkonnas kogemusi omandanud ning arvestades Eesti meditsiinivaldkonna kõrget taset ja võimalusi uudsete ravimite arendamiseks, võib senise patsientide kaitse eesmärgile lisada patsientidele ravivõimaluste kättesaadavuse suurendamise, seades samaaegselt jätkuvalt patsientide ohutusele, ravimi kvaliteedile ja efektiivsusele sama kõrged nõuded. Haiglaerand on ühtlasi täiendav stiimul innovatsiooni ja kõrgtehnoloogiliste ravimeetodite arendamise edendamiseks teadusasutustes, võimaldades samas patsientidele juurdepääsu uudsetele ravimeetoditele</w:t>
      </w:r>
      <w:r w:rsidRPr="006504A6">
        <w:rPr>
          <w:rStyle w:val="Allmrkuseviide"/>
          <w:rFonts w:ascii="Arial" w:hAnsi="Arial" w:cs="Arial"/>
        </w:rPr>
        <w:footnoteReference w:id="11"/>
      </w:r>
      <w:r w:rsidRPr="006504A6">
        <w:rPr>
          <w:rFonts w:ascii="Arial" w:hAnsi="Arial" w:cs="Arial"/>
          <w:lang w:val="et-EE" w:eastAsia="et-EE"/>
        </w:rPr>
        <w:t>.</w:t>
      </w:r>
    </w:p>
    <w:p w14:paraId="27CA72F7" w14:textId="77777777" w:rsidR="00B12B36" w:rsidRPr="006504A6" w:rsidRDefault="00B12B36" w:rsidP="00B12B36">
      <w:pPr>
        <w:pStyle w:val="Vahedeta"/>
        <w:rPr>
          <w:rFonts w:ascii="Arial" w:hAnsi="Arial" w:cs="Arial"/>
          <w:lang w:val="et-EE" w:eastAsia="et-EE"/>
        </w:rPr>
      </w:pPr>
    </w:p>
    <w:p w14:paraId="1CA9379D" w14:textId="7EE9DA9B" w:rsidR="00B12B36" w:rsidRPr="006504A6" w:rsidRDefault="00B12B36" w:rsidP="00B12B36">
      <w:pPr>
        <w:pStyle w:val="Vahedeta"/>
        <w:rPr>
          <w:rFonts w:ascii="Arial" w:hAnsi="Arial" w:cs="Arial"/>
          <w:lang w:val="et-EE"/>
        </w:rPr>
      </w:pPr>
      <w:r w:rsidRPr="006504A6">
        <w:rPr>
          <w:rFonts w:ascii="Arial" w:hAnsi="Arial" w:cs="Arial"/>
          <w:lang w:val="et-EE" w:eastAsia="et-EE"/>
        </w:rPr>
        <w:t xml:space="preserve">Lisaks eelkirjeldatule võib haiglaerandi korras uudse ravimi arendamine, valmistamine ja kasutamine pakkuda lahendust ka näidustuste korral, mille raviks on </w:t>
      </w:r>
      <w:proofErr w:type="spellStart"/>
      <w:r w:rsidRPr="006504A6">
        <w:rPr>
          <w:rFonts w:ascii="Arial" w:hAnsi="Arial" w:cs="Arial"/>
          <w:lang w:val="et-EE" w:eastAsia="et-EE"/>
        </w:rPr>
        <w:t>E</w:t>
      </w:r>
      <w:r w:rsidR="00E51652" w:rsidRPr="006504A6">
        <w:rPr>
          <w:rFonts w:ascii="Arial" w:hAnsi="Arial" w:cs="Arial"/>
          <w:lang w:val="et-EE" w:eastAsia="et-EE"/>
        </w:rPr>
        <w:t>L-</w:t>
      </w:r>
      <w:r w:rsidRPr="006504A6">
        <w:rPr>
          <w:rFonts w:ascii="Arial" w:hAnsi="Arial" w:cs="Arial"/>
          <w:lang w:val="et-EE" w:eastAsia="et-EE"/>
        </w:rPr>
        <w:t>s</w:t>
      </w:r>
      <w:proofErr w:type="spellEnd"/>
      <w:r w:rsidRPr="006504A6">
        <w:rPr>
          <w:rFonts w:ascii="Arial" w:hAnsi="Arial" w:cs="Arial"/>
          <w:lang w:val="et-EE" w:eastAsia="et-EE"/>
        </w:rPr>
        <w:t xml:space="preserve"> müügiloaga</w:t>
      </w:r>
      <w:r w:rsidRPr="006504A6">
        <w:rPr>
          <w:rStyle w:val="Allmrkuseviide"/>
          <w:rFonts w:ascii="Arial" w:hAnsi="Arial" w:cs="Arial"/>
          <w:lang w:val="et-EE" w:eastAsia="et-EE"/>
        </w:rPr>
        <w:footnoteReference w:id="12"/>
      </w:r>
      <w:r w:rsidRPr="006504A6">
        <w:rPr>
          <w:rFonts w:ascii="Arial" w:hAnsi="Arial" w:cs="Arial"/>
          <w:lang w:val="et-EE" w:eastAsia="et-EE"/>
        </w:rPr>
        <w:t xml:space="preserve"> ravimid olemas, nagu näiteks CAR-T-ravimid </w:t>
      </w:r>
      <w:proofErr w:type="spellStart"/>
      <w:r w:rsidRPr="006504A6">
        <w:rPr>
          <w:rFonts w:ascii="Arial" w:hAnsi="Arial" w:cs="Arial"/>
          <w:lang w:val="et-EE" w:eastAsia="et-EE"/>
        </w:rPr>
        <w:t>hematoloogiliste</w:t>
      </w:r>
      <w:proofErr w:type="spellEnd"/>
      <w:r w:rsidRPr="006504A6">
        <w:rPr>
          <w:rFonts w:ascii="Arial" w:hAnsi="Arial" w:cs="Arial"/>
          <w:lang w:val="et-EE" w:eastAsia="et-EE"/>
        </w:rPr>
        <w:t xml:space="preserve"> pahaloomuliste kasvajate korral, kuid mis ei ole paljudele patsientidele erinevatel põhjustel müügiloaga ja isegi kliinilises uuringus kasutatava ravimina kättesaadavad</w:t>
      </w:r>
      <w:r w:rsidRPr="006504A6">
        <w:rPr>
          <w:rStyle w:val="Allmrkuseviide"/>
          <w:rFonts w:ascii="Arial" w:hAnsi="Arial" w:cs="Arial"/>
          <w:lang w:val="et-EE" w:eastAsia="et-EE"/>
        </w:rPr>
        <w:footnoteReference w:id="13"/>
      </w:r>
      <w:r w:rsidRPr="006504A6">
        <w:rPr>
          <w:rStyle w:val="Allmrkuseviide"/>
          <w:rFonts w:ascii="Arial" w:hAnsi="Arial" w:cs="Arial"/>
          <w:lang w:val="et-EE"/>
        </w:rPr>
        <w:footnoteReference w:id="14"/>
      </w:r>
      <w:r w:rsidRPr="006504A6">
        <w:rPr>
          <w:rFonts w:ascii="Arial" w:hAnsi="Arial" w:cs="Arial"/>
          <w:lang w:val="et-EE"/>
        </w:rPr>
        <w:t>. Kliiniliste uuringute tegemiseks on Eestis sobiva näidustusega patsiente ebapiisavalt, mistõttu on Eesti patsientidel piiratud võimalused isegi uuringuravimiga innovaatilise ravi saamiseks. Müügiloaga ravimite peamiseks kättesaadavuse takistuseks on ravimi liigkõrge hind, kuna ravimi maksumus ravikuuri kohta on ligikaudu 300 000 kuni 440 000 eurot</w:t>
      </w:r>
      <w:r w:rsidRPr="006504A6">
        <w:rPr>
          <w:rStyle w:val="Allmrkuseviide"/>
          <w:rFonts w:ascii="Arial" w:hAnsi="Arial" w:cs="Arial"/>
          <w:lang w:val="et-EE"/>
        </w:rPr>
        <w:footnoteReference w:id="15"/>
      </w:r>
      <w:r w:rsidRPr="006504A6">
        <w:rPr>
          <w:rFonts w:ascii="Arial" w:hAnsi="Arial" w:cs="Arial"/>
          <w:lang w:val="et-EE"/>
        </w:rPr>
        <w:t xml:space="preserve">. Praegu on Euroopa Liidu turul müügiloaga CAR-T-ravimid </w:t>
      </w:r>
      <w:proofErr w:type="spellStart"/>
      <w:r w:rsidRPr="006504A6">
        <w:rPr>
          <w:rFonts w:ascii="Arial" w:hAnsi="Arial" w:cs="Arial"/>
          <w:lang w:val="et-EE"/>
        </w:rPr>
        <w:t>Yescarta</w:t>
      </w:r>
      <w:proofErr w:type="spellEnd"/>
      <w:r w:rsidRPr="006504A6">
        <w:rPr>
          <w:rFonts w:ascii="Arial" w:hAnsi="Arial" w:cs="Arial"/>
          <w:lang w:val="et-EE"/>
        </w:rPr>
        <w:t xml:space="preserve">, </w:t>
      </w:r>
      <w:proofErr w:type="spellStart"/>
      <w:r w:rsidRPr="006504A6">
        <w:rPr>
          <w:rFonts w:ascii="Arial" w:hAnsi="Arial" w:cs="Arial"/>
          <w:lang w:val="et-EE"/>
        </w:rPr>
        <w:t>Kymriah</w:t>
      </w:r>
      <w:proofErr w:type="spellEnd"/>
      <w:r w:rsidRPr="006504A6">
        <w:rPr>
          <w:rFonts w:ascii="Arial" w:hAnsi="Arial" w:cs="Arial"/>
          <w:lang w:val="et-EE"/>
        </w:rPr>
        <w:t xml:space="preserve">, </w:t>
      </w:r>
      <w:proofErr w:type="spellStart"/>
      <w:r w:rsidRPr="006504A6">
        <w:rPr>
          <w:rFonts w:ascii="Arial" w:hAnsi="Arial" w:cs="Arial"/>
          <w:lang w:val="et-EE"/>
        </w:rPr>
        <w:t>Tecartus</w:t>
      </w:r>
      <w:proofErr w:type="spellEnd"/>
      <w:r w:rsidRPr="006504A6">
        <w:rPr>
          <w:rFonts w:ascii="Arial" w:hAnsi="Arial" w:cs="Arial"/>
          <w:lang w:val="et-EE"/>
        </w:rPr>
        <w:t xml:space="preserve"> ja </w:t>
      </w:r>
      <w:proofErr w:type="spellStart"/>
      <w:r w:rsidRPr="006504A6">
        <w:rPr>
          <w:rFonts w:ascii="Arial" w:hAnsi="Arial" w:cs="Arial"/>
          <w:lang w:val="et-EE"/>
        </w:rPr>
        <w:t>Breyanzi</w:t>
      </w:r>
      <w:proofErr w:type="spellEnd"/>
      <w:r w:rsidRPr="006504A6">
        <w:rPr>
          <w:rFonts w:ascii="Arial" w:hAnsi="Arial" w:cs="Arial"/>
          <w:lang w:val="et-EE"/>
        </w:rPr>
        <w:t xml:space="preserve">, mis on näidustatud erinevate B-rakuliste lümfoomide ja leukeemia raviks, kuid neid ravimeid Eestis ei rahastata ning need ei ole kõrge hinna tõttu Eesti patsientidele kättesaadavad. Ravimi </w:t>
      </w:r>
      <w:proofErr w:type="spellStart"/>
      <w:r w:rsidRPr="006504A6">
        <w:rPr>
          <w:rFonts w:ascii="Arial" w:hAnsi="Arial" w:cs="Arial"/>
          <w:lang w:val="et-EE"/>
        </w:rPr>
        <w:t>Kymriah</w:t>
      </w:r>
      <w:proofErr w:type="spellEnd"/>
      <w:r w:rsidRPr="006504A6">
        <w:rPr>
          <w:rFonts w:ascii="Arial" w:hAnsi="Arial" w:cs="Arial"/>
          <w:lang w:val="et-EE"/>
        </w:rPr>
        <w:t xml:space="preserve"> maksumus Eestis on 348 806,97 eurot</w:t>
      </w:r>
      <w:r w:rsidRPr="006504A6">
        <w:rPr>
          <w:rStyle w:val="Allmrkuseviide"/>
          <w:rFonts w:ascii="Arial" w:hAnsi="Arial" w:cs="Arial"/>
          <w:lang w:val="et-EE"/>
        </w:rPr>
        <w:footnoteReference w:id="16"/>
      </w:r>
      <w:r w:rsidRPr="006504A6">
        <w:rPr>
          <w:rFonts w:ascii="Arial" w:hAnsi="Arial" w:cs="Arial"/>
          <w:lang w:val="et-EE"/>
        </w:rPr>
        <w:t xml:space="preserve">. Sellele probleemile ja ravimi arendamise väljavaadetele on juhtinud tähelepanu Eesti ravimiarendajad ja erialaspetsialistid, kes on hinnanud sarnase uudse ravimi maksumuse haiglaerandi korras valmistamisel ligikaudu kümme korda soodsamaks, jäädes esialgsetel hinnangutel ligikaudu 30 000 euro juurde. Erialaspetsialistide hinnangul on aastas ligikaudu 20 </w:t>
      </w:r>
      <w:proofErr w:type="spellStart"/>
      <w:r w:rsidRPr="006504A6">
        <w:rPr>
          <w:rFonts w:ascii="Arial" w:hAnsi="Arial" w:cs="Arial"/>
          <w:lang w:val="et-EE" w:eastAsia="et-EE"/>
        </w:rPr>
        <w:t>hematoloogiliste</w:t>
      </w:r>
      <w:proofErr w:type="spellEnd"/>
      <w:r w:rsidRPr="006504A6">
        <w:rPr>
          <w:rFonts w:ascii="Arial" w:hAnsi="Arial" w:cs="Arial"/>
          <w:lang w:val="et-EE" w:eastAsia="et-EE"/>
        </w:rPr>
        <w:t xml:space="preserve"> pahaloomuliste kasvajate </w:t>
      </w:r>
      <w:r w:rsidRPr="006504A6">
        <w:rPr>
          <w:rFonts w:ascii="Arial" w:hAnsi="Arial" w:cs="Arial"/>
          <w:lang w:val="et-EE"/>
        </w:rPr>
        <w:t xml:space="preserve">patsienti, kelle ravivõimalused müügiloaga ravimitega ei ole kättesaadavad, kuid keda oleks võimalik ravida haiglaerandi raames erandkorras valmistatava ja kasutatava ravimiga. Selleks tuleks aga ennekõike kaotada senine 10-patsiendiline ultimatiivne piirang haiglaerandi loa kehtivusele ning leevendada haiglaerandi loa taotlemise piiranguid, sh piiranguid näidustusele ja patsiendirühmale, mis ei teeni ravimite suurema kättesaadavuse eesmärki. Samasugune hinnang on antud ka Tervisekassa poolt 2023. aastal tellitud raportis, mille kohaselt on CAR-T-ravi tulemused paljutõotavad, kuid selle tootmine on piiratud nii ajaliselt kui patsientide maksimaalse arvuga, mistõttu </w:t>
      </w:r>
      <w:r w:rsidRPr="006504A6">
        <w:rPr>
          <w:rFonts w:ascii="Arial" w:hAnsi="Arial" w:cs="Arial"/>
          <w:lang w:val="et-EE"/>
        </w:rPr>
        <w:lastRenderedPageBreak/>
        <w:t>ei pruugi haiglaerand täita Eestis oma eesmärki muuta uudsed ravimid paremini kättesaadavaks</w:t>
      </w:r>
      <w:r w:rsidRPr="006504A6">
        <w:rPr>
          <w:rStyle w:val="Allmrkuseviide"/>
          <w:rFonts w:ascii="Arial" w:hAnsi="Arial" w:cs="Arial"/>
          <w:lang w:val="et-EE"/>
        </w:rPr>
        <w:footnoteReference w:id="17"/>
      </w:r>
      <w:r w:rsidRPr="006504A6">
        <w:rPr>
          <w:rFonts w:ascii="Arial" w:hAnsi="Arial" w:cs="Arial"/>
          <w:lang w:val="et-EE"/>
        </w:rPr>
        <w:t xml:space="preserve">. Seega loob haiglaerand uudsete ravimitega ravivõimalusi nendele </w:t>
      </w:r>
      <w:proofErr w:type="spellStart"/>
      <w:r w:rsidRPr="006504A6">
        <w:rPr>
          <w:rFonts w:ascii="Arial" w:hAnsi="Arial" w:cs="Arial"/>
          <w:lang w:val="et-EE" w:eastAsia="et-EE"/>
        </w:rPr>
        <w:t>hematoloogiliste</w:t>
      </w:r>
      <w:proofErr w:type="spellEnd"/>
      <w:r w:rsidRPr="006504A6">
        <w:rPr>
          <w:rFonts w:ascii="Arial" w:hAnsi="Arial" w:cs="Arial"/>
          <w:lang w:val="et-EE" w:eastAsia="et-EE"/>
        </w:rPr>
        <w:t xml:space="preserve"> pahaloomuliste kasvajate</w:t>
      </w:r>
      <w:r w:rsidR="00305F8A" w:rsidRPr="006504A6">
        <w:rPr>
          <w:rFonts w:ascii="Arial" w:hAnsi="Arial" w:cs="Arial"/>
          <w:lang w:val="et-EE" w:eastAsia="et-EE"/>
        </w:rPr>
        <w:t>ga</w:t>
      </w:r>
      <w:r w:rsidRPr="006504A6">
        <w:rPr>
          <w:rFonts w:ascii="Arial" w:hAnsi="Arial" w:cs="Arial"/>
          <w:lang w:val="et-EE" w:eastAsia="et-EE"/>
        </w:rPr>
        <w:t xml:space="preserve"> patsientidele</w:t>
      </w:r>
      <w:r w:rsidRPr="006504A6">
        <w:rPr>
          <w:rFonts w:ascii="Arial" w:hAnsi="Arial" w:cs="Arial"/>
          <w:lang w:val="et-EE"/>
        </w:rPr>
        <w:t>, kellele müügiloga ravimid ei ole kättesaadavad kas müügiloa tingimustele vastava ravivõimekuse puudumise või ravikindlustuse piiratud võimaluste tõttu Eestis. Samas on Eestis valmisolek teatud puuduva ravivajaduse katmiseks haiglaerandi korras.</w:t>
      </w:r>
    </w:p>
    <w:p w14:paraId="22C73942" w14:textId="77777777" w:rsidR="00B12B36" w:rsidRPr="006504A6" w:rsidRDefault="00B12B36" w:rsidP="00B12B36">
      <w:pPr>
        <w:pStyle w:val="Vahedeta"/>
        <w:rPr>
          <w:rFonts w:ascii="Arial" w:hAnsi="Arial" w:cs="Arial"/>
          <w:lang w:val="et-EE" w:eastAsia="et-EE"/>
        </w:rPr>
      </w:pPr>
    </w:p>
    <w:p w14:paraId="4FEC6DCB" w14:textId="6C74682A" w:rsidR="00B12B36" w:rsidRPr="006504A6" w:rsidRDefault="00B12B36" w:rsidP="00B12B36">
      <w:pPr>
        <w:pStyle w:val="Vahedeta"/>
        <w:rPr>
          <w:rFonts w:ascii="Arial" w:hAnsi="Arial" w:cs="Arial"/>
          <w:lang w:val="et-EE" w:eastAsia="et-EE"/>
        </w:rPr>
      </w:pPr>
      <w:r w:rsidRPr="006504A6">
        <w:rPr>
          <w:rFonts w:ascii="Arial" w:hAnsi="Arial" w:cs="Arial"/>
          <w:lang w:val="et-EE" w:eastAsia="et-EE"/>
        </w:rPr>
        <w:t>Seejuures on ka E</w:t>
      </w:r>
      <w:r w:rsidR="003420EB" w:rsidRPr="006504A6">
        <w:rPr>
          <w:rFonts w:ascii="Arial" w:hAnsi="Arial" w:cs="Arial"/>
          <w:lang w:val="et-EE" w:eastAsia="et-EE"/>
        </w:rPr>
        <w:t>L</w:t>
      </w:r>
      <w:r w:rsidRPr="006504A6">
        <w:rPr>
          <w:rFonts w:ascii="Arial" w:hAnsi="Arial" w:cs="Arial"/>
          <w:lang w:val="et-EE" w:eastAsia="et-EE"/>
        </w:rPr>
        <w:t xml:space="preserve"> astumas samme haiglaerandi kasutamise suurendamiseks. Üheks selliseks näiteks on 2022. aastal Euroopa Ravimiameti algatatud pilootprojekt kõrgtehnoloogiliste uudsete ravimite ravimiarenduse juhendamiseks, mis aitab arendajatel jõuda paremini ravimi müügiloani.</w:t>
      </w:r>
      <w:r w:rsidRPr="006504A6">
        <w:rPr>
          <w:rStyle w:val="Allmrkuseviide"/>
          <w:rFonts w:ascii="Arial" w:hAnsi="Arial" w:cs="Arial"/>
        </w:rPr>
        <w:footnoteReference w:id="18"/>
      </w:r>
      <w:r w:rsidRPr="006504A6">
        <w:rPr>
          <w:rFonts w:ascii="Arial" w:hAnsi="Arial" w:cs="Arial"/>
          <w:lang w:val="et-EE" w:eastAsia="et-EE"/>
        </w:rPr>
        <w:t xml:space="preserve"> Euroopa Komisjon toetab Horizon 2020 programmi kaudu haiglates personaalsete geeniteraapia ravimite valmistamist tehisaru kasutamise abil. Konkreetsel juhul kasutatakse tehisaru patsiendispetsiifiliste andmete ja </w:t>
      </w:r>
      <w:proofErr w:type="spellStart"/>
      <w:r w:rsidRPr="006504A6">
        <w:rPr>
          <w:rFonts w:ascii="Arial" w:hAnsi="Arial" w:cs="Arial"/>
          <w:lang w:val="et-EE" w:eastAsia="et-EE"/>
        </w:rPr>
        <w:t>biomarkerite</w:t>
      </w:r>
      <w:proofErr w:type="spellEnd"/>
      <w:r w:rsidRPr="006504A6">
        <w:rPr>
          <w:rFonts w:ascii="Arial" w:hAnsi="Arial" w:cs="Arial"/>
          <w:lang w:val="et-EE" w:eastAsia="et-EE"/>
        </w:rPr>
        <w:t xml:space="preserve"> kohta käiva info integreerimiseks CAR-T-ravisse, eesmärgiga optimeerida raviplaani ja ressursse ning vähendada kulusid.</w:t>
      </w:r>
      <w:r w:rsidRPr="006504A6">
        <w:rPr>
          <w:rStyle w:val="Allmrkuseviide"/>
          <w:rFonts w:ascii="Arial" w:hAnsi="Arial" w:cs="Arial"/>
        </w:rPr>
        <w:footnoteReference w:id="19"/>
      </w:r>
      <w:r w:rsidRPr="006504A6">
        <w:rPr>
          <w:rFonts w:ascii="Arial" w:hAnsi="Arial" w:cs="Arial"/>
          <w:lang w:val="et-EE" w:eastAsia="et-EE"/>
        </w:rPr>
        <w:t xml:space="preserve"> Samuti on Euroopa Komisjon EL ravimiõiguse reformi</w:t>
      </w:r>
      <w:r w:rsidRPr="006504A6">
        <w:rPr>
          <w:rStyle w:val="Allmrkuseviide"/>
          <w:rFonts w:ascii="Arial" w:hAnsi="Arial" w:cs="Arial"/>
          <w:lang w:val="et-EE" w:eastAsia="et-EE"/>
        </w:rPr>
        <w:footnoteReference w:id="20"/>
      </w:r>
      <w:r w:rsidRPr="006504A6">
        <w:rPr>
          <w:rFonts w:ascii="Arial" w:hAnsi="Arial" w:cs="Arial"/>
          <w:lang w:val="et-EE" w:eastAsia="et-EE"/>
        </w:rPr>
        <w:t xml:space="preserve"> uue direktiivi eelnõu ettepanekus</w:t>
      </w:r>
      <w:r w:rsidRPr="006504A6">
        <w:rPr>
          <w:rStyle w:val="Allmrkuseviide"/>
          <w:rFonts w:ascii="Arial" w:hAnsi="Arial" w:cs="Arial"/>
          <w:lang w:val="et-EE" w:eastAsia="et-EE"/>
        </w:rPr>
        <w:footnoteReference w:id="21"/>
      </w:r>
      <w:r w:rsidRPr="006504A6">
        <w:rPr>
          <w:rFonts w:ascii="Arial" w:hAnsi="Arial" w:cs="Arial"/>
          <w:lang w:val="et-EE" w:eastAsia="et-EE"/>
        </w:rPr>
        <w:t xml:space="preserve"> näinud ette meetmed, et veelgi enam harmoneerida liikmesriikides uudsete ravimite suhtes haiglaerandi kohaldamist. Seejuures ei muuda Komisjoni ettepanek haiglaerandi rakendamise aluspõhimõtteid, vaid loob õigusliku aluse uudsete ravimite kohta kogutavate andmete standardiseerimiseks ja tõhus</w:t>
      </w:r>
      <w:r w:rsidR="00305F8A" w:rsidRPr="006504A6">
        <w:rPr>
          <w:rFonts w:ascii="Arial" w:hAnsi="Arial" w:cs="Arial"/>
          <w:lang w:val="et-EE" w:eastAsia="et-EE"/>
        </w:rPr>
        <w:t>a</w:t>
      </w:r>
      <w:r w:rsidRPr="006504A6">
        <w:rPr>
          <w:rFonts w:ascii="Arial" w:hAnsi="Arial" w:cs="Arial"/>
          <w:lang w:val="et-EE" w:eastAsia="et-EE"/>
        </w:rPr>
        <w:t>maks andmevahetuseks, ravimite kvaliteedi, ohutuse ja tõhususe tõendamise täpsemate nõuete kehtestamiseks ning valmistamise ja kasutamise üldise harmoneeritud korra kehtestamiseks.</w:t>
      </w:r>
    </w:p>
    <w:p w14:paraId="3C3CF643" w14:textId="77777777" w:rsidR="00B12B36" w:rsidRPr="006504A6" w:rsidRDefault="00B12B36" w:rsidP="00B12B36">
      <w:pPr>
        <w:pStyle w:val="Vahedeta"/>
        <w:rPr>
          <w:rFonts w:ascii="Arial" w:hAnsi="Arial" w:cs="Arial"/>
          <w:lang w:val="et-EE" w:eastAsia="et-EE"/>
        </w:rPr>
      </w:pPr>
    </w:p>
    <w:p w14:paraId="09C0494D" w14:textId="77777777" w:rsidR="00B12B36" w:rsidRPr="006504A6" w:rsidRDefault="00B12B36" w:rsidP="00B12B36">
      <w:pPr>
        <w:pStyle w:val="Vahedeta"/>
        <w:rPr>
          <w:rFonts w:ascii="Arial" w:hAnsi="Arial" w:cs="Arial"/>
          <w:lang w:val="et-EE"/>
        </w:rPr>
      </w:pPr>
      <w:r w:rsidRPr="006504A6">
        <w:rPr>
          <w:rFonts w:ascii="Arial" w:hAnsi="Arial" w:cs="Arial"/>
          <w:lang w:val="et-EE"/>
        </w:rPr>
        <w:t>Haiglaerandi korras uudse ravimi valmistamine ja kasutamine on ka samm personaalsema tervishoiuteenuse suunas, kuna uudne ravim valmistatakse konkreetse patsiendi näidustusest ja vajadustest lähtuvalt.</w:t>
      </w:r>
    </w:p>
    <w:p w14:paraId="30C8C419" w14:textId="77777777" w:rsidR="00B12B36" w:rsidRPr="006504A6" w:rsidRDefault="00B12B36" w:rsidP="00B12B36">
      <w:pPr>
        <w:pStyle w:val="Vahedeta"/>
        <w:rPr>
          <w:rFonts w:ascii="Arial" w:hAnsi="Arial" w:cs="Arial"/>
          <w:lang w:val="et-EE" w:eastAsia="et-EE"/>
        </w:rPr>
      </w:pPr>
    </w:p>
    <w:p w14:paraId="2117C49B" w14:textId="2975E8C7" w:rsidR="00B12B36" w:rsidRPr="006504A6" w:rsidRDefault="00B12B36" w:rsidP="00B12B36">
      <w:pPr>
        <w:pStyle w:val="Vahedeta"/>
        <w:rPr>
          <w:rFonts w:ascii="Arial" w:hAnsi="Arial" w:cs="Arial"/>
          <w:lang w:val="et-EE" w:eastAsia="et-EE"/>
        </w:rPr>
      </w:pPr>
      <w:r w:rsidRPr="006504A6">
        <w:rPr>
          <w:rFonts w:ascii="Arial" w:hAnsi="Arial" w:cs="Arial"/>
          <w:lang w:val="et-EE" w:eastAsia="et-EE"/>
        </w:rPr>
        <w:t>Kõiki neid eelkirjeldatud asjaolusid arvestades tehakse ravimiseaduses muudatused, millega võimaldatakse haiglaerandi korras uudse ravimi valmistamist, kui müügiloaga sarnane uudne ravim ei ole Eestis piisavalt kättesaadav või patsiendid ei ole Eesti selle ravimi kliinilisse uuringusse kaasatud. Lisaks kaota</w:t>
      </w:r>
      <w:r w:rsidR="00F26AEC" w:rsidRPr="006504A6">
        <w:rPr>
          <w:rFonts w:ascii="Arial" w:hAnsi="Arial" w:cs="Arial"/>
          <w:lang w:val="et-EE" w:eastAsia="et-EE"/>
        </w:rPr>
        <w:t>takse</w:t>
      </w:r>
      <w:r w:rsidRPr="006504A6">
        <w:rPr>
          <w:rFonts w:ascii="Arial" w:hAnsi="Arial" w:cs="Arial"/>
          <w:lang w:val="et-EE" w:eastAsia="et-EE"/>
        </w:rPr>
        <w:t xml:space="preserve"> piirang, mille kohaselt võib sarnast uudset ravimit valmistada haiglaerandi korras ainult üks loa omaja ja seda vaid kuni kümnele patsiendile. Samas jäävad kõik seni kehtivad nõuded valmistatavate ja kasutavate ravimite kvaliteedile, efektiivsusele ja ohutusele kehtima ning patsientide kaitse ja ohutus on haiglaerandi korras ravimi valmistamise ja kasutamise loa taotluse hindamisel jätkuvalt esmaseks nõudeks.</w:t>
      </w:r>
    </w:p>
    <w:p w14:paraId="2343BAB9" w14:textId="77777777" w:rsidR="007B6381" w:rsidRPr="006504A6" w:rsidRDefault="007B6381" w:rsidP="008F34F5">
      <w:pPr>
        <w:pStyle w:val="Vahedeta"/>
        <w:rPr>
          <w:rFonts w:ascii="Arial" w:hAnsi="Arial" w:cs="Arial"/>
          <w:lang w:val="et-EE" w:eastAsia="et-EE"/>
        </w:rPr>
      </w:pPr>
    </w:p>
    <w:p w14:paraId="398360A4" w14:textId="06ADE45E" w:rsidR="008F34F5" w:rsidRPr="006504A6" w:rsidRDefault="005279B5" w:rsidP="00B12B36">
      <w:pPr>
        <w:pStyle w:val="Pealkiri1"/>
        <w:rPr>
          <w:rFonts w:ascii="Arial" w:hAnsi="Arial" w:cs="Arial"/>
          <w:lang w:val="et-EE"/>
        </w:rPr>
      </w:pPr>
      <w:r w:rsidRPr="006504A6">
        <w:rPr>
          <w:rFonts w:ascii="Arial" w:hAnsi="Arial" w:cs="Arial"/>
          <w:lang w:val="et-EE"/>
        </w:rPr>
        <w:t>3. Eelnõu sisu ja võrdlev analüüs</w:t>
      </w:r>
    </w:p>
    <w:p w14:paraId="5B96E1D3" w14:textId="27AB7905" w:rsidR="005279B5" w:rsidRPr="006504A6" w:rsidRDefault="005279B5" w:rsidP="008F34F5">
      <w:pPr>
        <w:pStyle w:val="Vahedeta"/>
        <w:rPr>
          <w:rFonts w:ascii="Arial" w:hAnsi="Arial" w:cs="Arial"/>
          <w:lang w:val="et-EE" w:eastAsia="et-EE"/>
        </w:rPr>
      </w:pPr>
    </w:p>
    <w:p w14:paraId="784E8822" w14:textId="5AED432D" w:rsidR="003A243A" w:rsidRPr="006504A6" w:rsidRDefault="003A243A" w:rsidP="008F34F5">
      <w:pPr>
        <w:pStyle w:val="Pealkiri2"/>
        <w:rPr>
          <w:rFonts w:ascii="Arial" w:hAnsi="Arial" w:cs="Arial"/>
          <w:lang w:eastAsia="et-EE"/>
        </w:rPr>
      </w:pPr>
      <w:r w:rsidRPr="006504A6">
        <w:rPr>
          <w:rFonts w:ascii="Arial" w:hAnsi="Arial" w:cs="Arial"/>
          <w:lang w:eastAsia="et-EE"/>
        </w:rPr>
        <w:t xml:space="preserve">Eelnõuga muudetakse </w:t>
      </w:r>
      <w:proofErr w:type="spellStart"/>
      <w:r w:rsidRPr="006504A6">
        <w:rPr>
          <w:rFonts w:ascii="Arial" w:hAnsi="Arial" w:cs="Arial"/>
          <w:lang w:eastAsia="et-EE"/>
        </w:rPr>
        <w:t>RavS</w:t>
      </w:r>
      <w:proofErr w:type="spellEnd"/>
      <w:r w:rsidRPr="006504A6">
        <w:rPr>
          <w:rFonts w:ascii="Arial" w:hAnsi="Arial" w:cs="Arial"/>
          <w:lang w:eastAsia="et-EE"/>
        </w:rPr>
        <w:t>-i järgmiselt</w:t>
      </w:r>
      <w:r w:rsidR="00B07B26" w:rsidRPr="006504A6">
        <w:rPr>
          <w:rFonts w:ascii="Arial" w:hAnsi="Arial" w:cs="Arial"/>
          <w:lang w:eastAsia="et-EE"/>
        </w:rPr>
        <w:t>:</w:t>
      </w:r>
    </w:p>
    <w:p w14:paraId="33F7A94D" w14:textId="13E9CFD6" w:rsidR="003A243A" w:rsidRPr="006504A6" w:rsidRDefault="003A243A" w:rsidP="008F34F5">
      <w:pPr>
        <w:pStyle w:val="Vahedeta"/>
        <w:rPr>
          <w:rFonts w:ascii="Arial" w:hAnsi="Arial" w:cs="Arial"/>
          <w:lang w:val="et-EE"/>
        </w:rPr>
      </w:pPr>
    </w:p>
    <w:p w14:paraId="0BD70542" w14:textId="14D5D46B" w:rsidR="004E74E0" w:rsidRPr="006504A6" w:rsidRDefault="004E74E0" w:rsidP="00F15178">
      <w:pPr>
        <w:pStyle w:val="Pealkiri3"/>
        <w:rPr>
          <w:rFonts w:ascii="Arial" w:hAnsi="Arial" w:cs="Arial"/>
          <w:lang w:eastAsia="et-EE"/>
        </w:rPr>
      </w:pPr>
      <w:r w:rsidRPr="006504A6">
        <w:rPr>
          <w:rFonts w:ascii="Arial" w:hAnsi="Arial" w:cs="Arial"/>
          <w:b/>
          <w:lang w:eastAsia="et-EE"/>
        </w:rPr>
        <w:lastRenderedPageBreak/>
        <w:t>Eelnõu</w:t>
      </w:r>
      <w:r w:rsidR="00C43482" w:rsidRPr="006504A6">
        <w:rPr>
          <w:rFonts w:ascii="Arial" w:hAnsi="Arial" w:cs="Arial"/>
          <w:b/>
          <w:lang w:eastAsia="et-EE"/>
        </w:rPr>
        <w:t xml:space="preserve"> </w:t>
      </w:r>
      <w:r w:rsidRPr="006504A6">
        <w:rPr>
          <w:rFonts w:ascii="Arial" w:hAnsi="Arial" w:cs="Arial"/>
          <w:b/>
          <w:lang w:eastAsia="et-EE"/>
        </w:rPr>
        <w:t xml:space="preserve">punktiga 1 </w:t>
      </w:r>
      <w:r w:rsidRPr="006504A6">
        <w:rPr>
          <w:rFonts w:ascii="Arial" w:hAnsi="Arial" w:cs="Arial"/>
          <w:lang w:eastAsia="et-EE"/>
        </w:rPr>
        <w:t xml:space="preserve">muudetakse </w:t>
      </w:r>
      <w:r w:rsidR="00F15178" w:rsidRPr="006504A6">
        <w:rPr>
          <w:rFonts w:ascii="Arial" w:hAnsi="Arial" w:cs="Arial"/>
          <w:lang w:eastAsia="et-EE"/>
        </w:rPr>
        <w:t>§</w:t>
      </w:r>
      <w:r w:rsidRPr="006504A6">
        <w:rPr>
          <w:rFonts w:ascii="Arial" w:hAnsi="Arial" w:cs="Arial"/>
          <w:lang w:eastAsia="et-EE"/>
        </w:rPr>
        <w:t xml:space="preserve"> 16</w:t>
      </w:r>
      <w:r w:rsidRPr="006504A6">
        <w:rPr>
          <w:rFonts w:ascii="Arial" w:hAnsi="Arial" w:cs="Arial"/>
          <w:vertAlign w:val="superscript"/>
          <w:lang w:eastAsia="et-EE"/>
        </w:rPr>
        <w:t>1</w:t>
      </w:r>
      <w:r w:rsidRPr="006504A6">
        <w:rPr>
          <w:rFonts w:ascii="Arial" w:hAnsi="Arial" w:cs="Arial"/>
          <w:lang w:eastAsia="et-EE"/>
        </w:rPr>
        <w:t xml:space="preserve"> punkt</w:t>
      </w:r>
      <w:r w:rsidR="00587E75" w:rsidRPr="006504A6">
        <w:rPr>
          <w:rFonts w:ascii="Arial" w:hAnsi="Arial" w:cs="Arial"/>
          <w:lang w:eastAsia="et-EE"/>
        </w:rPr>
        <w:t>e</w:t>
      </w:r>
      <w:r w:rsidRPr="006504A6">
        <w:rPr>
          <w:rFonts w:ascii="Arial" w:hAnsi="Arial" w:cs="Arial"/>
          <w:lang w:eastAsia="et-EE"/>
        </w:rPr>
        <w:t xml:space="preserve"> 1</w:t>
      </w:r>
      <w:r w:rsidR="00587E75" w:rsidRPr="006504A6">
        <w:rPr>
          <w:rFonts w:ascii="Arial" w:hAnsi="Arial" w:cs="Arial"/>
          <w:lang w:eastAsia="et-EE"/>
        </w:rPr>
        <w:t xml:space="preserve"> ja 2</w:t>
      </w:r>
      <w:r w:rsidRPr="006504A6">
        <w:rPr>
          <w:rFonts w:ascii="Arial" w:hAnsi="Arial" w:cs="Arial"/>
          <w:lang w:eastAsia="et-EE"/>
        </w:rPr>
        <w:t>.</w:t>
      </w:r>
    </w:p>
    <w:p w14:paraId="35F38635" w14:textId="05DD186B" w:rsidR="004E74E0" w:rsidRPr="006504A6" w:rsidRDefault="004E74E0" w:rsidP="008F34F5">
      <w:pPr>
        <w:pStyle w:val="Vahedeta"/>
        <w:rPr>
          <w:rFonts w:ascii="Arial" w:hAnsi="Arial" w:cs="Arial"/>
          <w:lang w:val="et-EE"/>
        </w:rPr>
      </w:pPr>
    </w:p>
    <w:p w14:paraId="5AF32965" w14:textId="7F323E05" w:rsidR="007763D3" w:rsidRPr="006504A6" w:rsidRDefault="00B87374" w:rsidP="008F34F5">
      <w:pPr>
        <w:pStyle w:val="Vahedeta"/>
        <w:rPr>
          <w:rFonts w:ascii="Arial" w:hAnsi="Arial" w:cs="Arial"/>
          <w:lang w:val="et-EE"/>
        </w:rPr>
      </w:pPr>
      <w:r w:rsidRPr="006504A6">
        <w:rPr>
          <w:rFonts w:ascii="Arial" w:hAnsi="Arial" w:cs="Arial"/>
          <w:lang w:val="et-EE"/>
        </w:rPr>
        <w:t>P</w:t>
      </w:r>
      <w:r w:rsidR="00EF1B90" w:rsidRPr="006504A6">
        <w:rPr>
          <w:rFonts w:ascii="Arial" w:hAnsi="Arial" w:cs="Arial"/>
          <w:lang w:val="et-EE"/>
        </w:rPr>
        <w:t>aragrahvi 16</w:t>
      </w:r>
      <w:r w:rsidR="00EF1B90" w:rsidRPr="006504A6">
        <w:rPr>
          <w:rFonts w:ascii="Arial" w:hAnsi="Arial" w:cs="Arial"/>
          <w:vertAlign w:val="superscript"/>
          <w:lang w:val="et-EE"/>
        </w:rPr>
        <w:t>1</w:t>
      </w:r>
      <w:r w:rsidR="00EF1B90" w:rsidRPr="006504A6">
        <w:rPr>
          <w:rFonts w:ascii="Arial" w:hAnsi="Arial" w:cs="Arial"/>
          <w:lang w:val="et-EE"/>
        </w:rPr>
        <w:t xml:space="preserve"> p</w:t>
      </w:r>
      <w:r w:rsidRPr="006504A6">
        <w:rPr>
          <w:rFonts w:ascii="Arial" w:hAnsi="Arial" w:cs="Arial"/>
          <w:lang w:val="et-EE"/>
        </w:rPr>
        <w:t xml:space="preserve">unkti 1 muudatusega tehakse oluline muutus haiglaerandi loa taotlemise tingimuses ja võimaldatakse haiglaerandi luba taotleda juhul, kui sarnasele uudsele ravimile ei ole müügiluba </w:t>
      </w:r>
      <w:proofErr w:type="spellStart"/>
      <w:r w:rsidRPr="006504A6">
        <w:rPr>
          <w:rFonts w:ascii="Arial" w:hAnsi="Arial" w:cs="Arial"/>
          <w:lang w:val="et-EE"/>
        </w:rPr>
        <w:t>E</w:t>
      </w:r>
      <w:r w:rsidR="00E85C7A" w:rsidRPr="006504A6">
        <w:rPr>
          <w:rFonts w:ascii="Arial" w:hAnsi="Arial" w:cs="Arial"/>
          <w:lang w:val="et-EE"/>
        </w:rPr>
        <w:t>L-</w:t>
      </w:r>
      <w:r w:rsidRPr="006504A6">
        <w:rPr>
          <w:rFonts w:ascii="Arial" w:hAnsi="Arial" w:cs="Arial"/>
          <w:lang w:val="et-EE"/>
        </w:rPr>
        <w:t>s</w:t>
      </w:r>
      <w:proofErr w:type="spellEnd"/>
      <w:r w:rsidRPr="006504A6">
        <w:rPr>
          <w:rFonts w:ascii="Arial" w:hAnsi="Arial" w:cs="Arial"/>
          <w:lang w:val="et-EE"/>
        </w:rPr>
        <w:t xml:space="preserve"> väljastatud või müügiluba on väljastatud, kuid ravim ei ole Eesti</w:t>
      </w:r>
      <w:r w:rsidR="0073438E" w:rsidRPr="006504A6">
        <w:rPr>
          <w:rFonts w:ascii="Arial" w:hAnsi="Arial" w:cs="Arial"/>
          <w:lang w:val="et-EE"/>
        </w:rPr>
        <w:t>s</w:t>
      </w:r>
      <w:r w:rsidRPr="006504A6">
        <w:rPr>
          <w:rFonts w:ascii="Arial" w:hAnsi="Arial" w:cs="Arial"/>
          <w:lang w:val="et-EE"/>
        </w:rPr>
        <w:t xml:space="preserve"> patsientidele </w:t>
      </w:r>
      <w:r w:rsidR="0042735D" w:rsidRPr="006504A6">
        <w:rPr>
          <w:rFonts w:ascii="Arial" w:hAnsi="Arial" w:cs="Arial"/>
          <w:lang w:val="et-EE"/>
        </w:rPr>
        <w:t xml:space="preserve">ravivajadusele vastavalt </w:t>
      </w:r>
      <w:r w:rsidRPr="006504A6">
        <w:rPr>
          <w:rFonts w:ascii="Arial" w:hAnsi="Arial" w:cs="Arial"/>
          <w:lang w:val="et-EE"/>
        </w:rPr>
        <w:t>kättesaadav. Sisuliselt hõlmab muudatus endas kahte olulist muudatust, millest esimesega asenda</w:t>
      </w:r>
      <w:r w:rsidR="007763D3" w:rsidRPr="006504A6">
        <w:rPr>
          <w:rFonts w:ascii="Arial" w:hAnsi="Arial" w:cs="Arial"/>
          <w:lang w:val="et-EE"/>
        </w:rPr>
        <w:t>takse</w:t>
      </w:r>
      <w:r w:rsidRPr="006504A6">
        <w:rPr>
          <w:rFonts w:ascii="Arial" w:hAnsi="Arial" w:cs="Arial"/>
          <w:lang w:val="et-EE"/>
        </w:rPr>
        <w:t xml:space="preserve"> sama näidustuse ja sama patsiendirühma </w:t>
      </w:r>
      <w:r w:rsidR="0053252E" w:rsidRPr="006504A6">
        <w:rPr>
          <w:rFonts w:ascii="Arial" w:hAnsi="Arial" w:cs="Arial"/>
          <w:lang w:val="et-EE"/>
        </w:rPr>
        <w:t>nõu</w:t>
      </w:r>
      <w:r w:rsidR="007763D3" w:rsidRPr="006504A6">
        <w:rPr>
          <w:rFonts w:ascii="Arial" w:hAnsi="Arial" w:cs="Arial"/>
          <w:lang w:val="et-EE"/>
        </w:rPr>
        <w:t>e</w:t>
      </w:r>
      <w:r w:rsidR="0053252E" w:rsidRPr="006504A6">
        <w:rPr>
          <w:rFonts w:ascii="Arial" w:hAnsi="Arial" w:cs="Arial"/>
          <w:lang w:val="et-EE"/>
        </w:rPr>
        <w:t xml:space="preserve"> sarnase uudse ravimi nõudega</w:t>
      </w:r>
      <w:r w:rsidR="007763D3" w:rsidRPr="006504A6">
        <w:rPr>
          <w:rFonts w:ascii="Arial" w:hAnsi="Arial" w:cs="Arial"/>
          <w:lang w:val="et-EE"/>
        </w:rPr>
        <w:t xml:space="preserve"> ning teisega asendatakse müügiloaga ravimi turustamise nõue ravimi </w:t>
      </w:r>
      <w:r w:rsidR="00352EED" w:rsidRPr="006504A6">
        <w:rPr>
          <w:rFonts w:ascii="Arial" w:hAnsi="Arial" w:cs="Arial"/>
          <w:lang w:val="et-EE"/>
        </w:rPr>
        <w:t>ravivajadusele vastava</w:t>
      </w:r>
      <w:r w:rsidR="007763D3" w:rsidRPr="006504A6">
        <w:rPr>
          <w:rFonts w:ascii="Arial" w:hAnsi="Arial" w:cs="Arial"/>
          <w:lang w:val="et-EE"/>
        </w:rPr>
        <w:t xml:space="preserve"> kättesaadavusega </w:t>
      </w:r>
      <w:r w:rsidR="0073438E" w:rsidRPr="006504A6">
        <w:rPr>
          <w:rFonts w:ascii="Arial" w:hAnsi="Arial" w:cs="Arial"/>
          <w:lang w:val="et-EE"/>
        </w:rPr>
        <w:t xml:space="preserve">Eesti </w:t>
      </w:r>
      <w:r w:rsidR="007763D3" w:rsidRPr="006504A6">
        <w:rPr>
          <w:rFonts w:ascii="Arial" w:hAnsi="Arial" w:cs="Arial"/>
          <w:lang w:val="et-EE"/>
        </w:rPr>
        <w:t>patsiendile.</w:t>
      </w:r>
    </w:p>
    <w:p w14:paraId="4AE1BA9B" w14:textId="77777777" w:rsidR="00DB7680" w:rsidRPr="006504A6" w:rsidRDefault="00DB7680" w:rsidP="008F34F5">
      <w:pPr>
        <w:pStyle w:val="Vahedeta"/>
        <w:rPr>
          <w:rFonts w:ascii="Arial" w:hAnsi="Arial" w:cs="Arial"/>
          <w:lang w:val="et-EE"/>
        </w:rPr>
      </w:pPr>
    </w:p>
    <w:p w14:paraId="2B5A7C8B" w14:textId="686F0257" w:rsidR="00DB7680" w:rsidRPr="006504A6" w:rsidRDefault="002E78D8" w:rsidP="00DB7680">
      <w:pPr>
        <w:pStyle w:val="Vahedeta"/>
        <w:rPr>
          <w:rFonts w:ascii="Arial" w:hAnsi="Arial" w:cs="Arial"/>
          <w:lang w:val="et-EE"/>
        </w:rPr>
      </w:pPr>
      <w:r w:rsidRPr="006504A6">
        <w:rPr>
          <w:rFonts w:ascii="Arial" w:hAnsi="Arial" w:cs="Arial"/>
          <w:lang w:val="et-EE"/>
        </w:rPr>
        <w:t xml:space="preserve">Muudatuse kohaselt </w:t>
      </w:r>
      <w:r w:rsidR="00DB7680" w:rsidRPr="006504A6">
        <w:rPr>
          <w:rFonts w:ascii="Arial" w:hAnsi="Arial" w:cs="Arial"/>
          <w:lang w:val="et-EE"/>
        </w:rPr>
        <w:t>kasutatakse haiglaerandi sätetes läbivalt sama uudse ravimi tähistamiseks mõistet sarnane uudne ravim</w:t>
      </w:r>
      <w:r w:rsidRPr="006504A6">
        <w:rPr>
          <w:rFonts w:ascii="Arial" w:hAnsi="Arial" w:cs="Arial"/>
          <w:lang w:val="et-EE"/>
        </w:rPr>
        <w:t>.</w:t>
      </w:r>
      <w:r w:rsidR="00DB7680" w:rsidRPr="006504A6">
        <w:rPr>
          <w:rFonts w:ascii="Arial" w:hAnsi="Arial" w:cs="Arial"/>
          <w:lang w:val="et-EE"/>
        </w:rPr>
        <w:t xml:space="preserve"> </w:t>
      </w:r>
      <w:r w:rsidRPr="006504A6">
        <w:rPr>
          <w:rFonts w:ascii="Arial" w:hAnsi="Arial" w:cs="Arial"/>
          <w:lang w:val="et-EE"/>
        </w:rPr>
        <w:t>E</w:t>
      </w:r>
      <w:r w:rsidR="00DB7680" w:rsidRPr="006504A6">
        <w:rPr>
          <w:rFonts w:ascii="Arial" w:hAnsi="Arial" w:cs="Arial"/>
          <w:lang w:val="et-EE"/>
        </w:rPr>
        <w:t>rinevalt keemilise toimeaine sisaldusega ravimitest on uudsete ravimite puhul tegemist keerukate bioloogiliste ravimitega, mis koosnevad elusorganismidest, näiteks elusrakkudest, mida on biotehnoloogiat kasutades muudetud</w:t>
      </w:r>
      <w:r w:rsidR="00DB7680" w:rsidRPr="006504A6">
        <w:rPr>
          <w:rStyle w:val="Allmrkuseviide"/>
          <w:rFonts w:ascii="Arial" w:hAnsi="Arial" w:cs="Arial"/>
          <w:lang w:val="et-EE"/>
        </w:rPr>
        <w:footnoteReference w:id="22"/>
      </w:r>
      <w:r w:rsidR="00DB7680" w:rsidRPr="006504A6">
        <w:rPr>
          <w:rFonts w:ascii="Arial" w:hAnsi="Arial" w:cs="Arial"/>
          <w:lang w:val="et-EE"/>
        </w:rPr>
        <w:t>. Bioloogiliste ravimite puhul ei ole isegi sama ravimi korral tagatud nende täpne vastavus, sest isegi sama ravimi molekulid võivad omavahel toimeaine loomuliku varieeruvuse tõttu pisut erineda. Kui keemiliselt sünteesitud ravimi (originaalravimi) koopiaravimi puhul kasutatakse mõistet geneeriline ravim, siis bioloogilisel originaalravimil põhineva geneerilise bioloogilise ravimi puhul kasutatakse terminit sarnane bioloogiline ravim (</w:t>
      </w:r>
      <w:proofErr w:type="spellStart"/>
      <w:r w:rsidR="00DB7680" w:rsidRPr="006504A6">
        <w:rPr>
          <w:rFonts w:ascii="Arial" w:hAnsi="Arial" w:cs="Arial"/>
          <w:i/>
          <w:iCs/>
          <w:lang w:val="et-EE"/>
        </w:rPr>
        <w:t>biosimilar</w:t>
      </w:r>
      <w:proofErr w:type="spellEnd"/>
      <w:r w:rsidR="00DB7680" w:rsidRPr="006504A6">
        <w:rPr>
          <w:rFonts w:ascii="Arial" w:hAnsi="Arial" w:cs="Arial"/>
          <w:lang w:val="et-EE"/>
        </w:rPr>
        <w:t>), mis on väga sarnane juba olemasolevale bioloogilisele ravimile nii oma struktuurilt, bioloogiliselt aktiivsuselt, toimelt ja immunoloogiliselt profiililt ning toimib samamoodi</w:t>
      </w:r>
      <w:r w:rsidR="00DB7680" w:rsidRPr="006504A6">
        <w:rPr>
          <w:rStyle w:val="Allmrkuseviide"/>
          <w:rFonts w:ascii="Arial" w:hAnsi="Arial" w:cs="Arial"/>
          <w:lang w:val="et-EE"/>
        </w:rPr>
        <w:footnoteReference w:id="23"/>
      </w:r>
      <w:r w:rsidRPr="006504A6">
        <w:rPr>
          <w:rFonts w:ascii="Arial" w:hAnsi="Arial" w:cs="Arial"/>
          <w:lang w:val="et-EE"/>
        </w:rPr>
        <w:t>.</w:t>
      </w:r>
      <w:r w:rsidR="00DB7680" w:rsidRPr="006504A6">
        <w:rPr>
          <w:rFonts w:ascii="Arial" w:hAnsi="Arial" w:cs="Arial"/>
          <w:lang w:val="et-EE"/>
        </w:rPr>
        <w:t xml:space="preserve"> </w:t>
      </w:r>
      <w:r w:rsidRPr="006504A6">
        <w:rPr>
          <w:rFonts w:ascii="Arial" w:hAnsi="Arial" w:cs="Arial"/>
          <w:lang w:val="et-EE"/>
        </w:rPr>
        <w:t>K</w:t>
      </w:r>
      <w:r w:rsidR="00DB7680" w:rsidRPr="006504A6">
        <w:rPr>
          <w:rFonts w:ascii="Arial" w:hAnsi="Arial" w:cs="Arial"/>
          <w:lang w:val="et-EE"/>
        </w:rPr>
        <w:t xml:space="preserve">uid ka </w:t>
      </w:r>
      <w:proofErr w:type="spellStart"/>
      <w:r w:rsidRPr="006504A6">
        <w:rPr>
          <w:rFonts w:ascii="Arial" w:hAnsi="Arial" w:cs="Arial"/>
          <w:lang w:val="et-EE"/>
        </w:rPr>
        <w:t>biosimilarid</w:t>
      </w:r>
      <w:proofErr w:type="spellEnd"/>
      <w:r w:rsidRPr="006504A6">
        <w:rPr>
          <w:rFonts w:ascii="Arial" w:hAnsi="Arial" w:cs="Arial"/>
          <w:lang w:val="et-EE"/>
        </w:rPr>
        <w:t xml:space="preserve"> </w:t>
      </w:r>
      <w:r w:rsidR="00DB7680" w:rsidRPr="006504A6">
        <w:rPr>
          <w:rFonts w:ascii="Arial" w:hAnsi="Arial" w:cs="Arial"/>
          <w:lang w:val="et-EE"/>
        </w:rPr>
        <w:t>erinevad üksteisest oma omadustelt nii bioloogilise lähteaine või tootmisprotsesside erisuste tõttu. Kuna uudsed ravimid on bioloogilised ravimid, siis kasutatakse eelnõus läbivalt mõistet sarnane uudne ravim</w:t>
      </w:r>
      <w:r w:rsidR="0073438E" w:rsidRPr="006504A6">
        <w:rPr>
          <w:rFonts w:ascii="Arial" w:hAnsi="Arial" w:cs="Arial"/>
          <w:lang w:val="et-EE"/>
        </w:rPr>
        <w:t>, sest sama ravimi kasutamine ei oleks eelkirjeldatud põhjusel kohane</w:t>
      </w:r>
      <w:r w:rsidR="00DB7680" w:rsidRPr="006504A6">
        <w:rPr>
          <w:rFonts w:ascii="Arial" w:hAnsi="Arial" w:cs="Arial"/>
          <w:lang w:val="et-EE"/>
        </w:rPr>
        <w:t>.</w:t>
      </w:r>
    </w:p>
    <w:p w14:paraId="6EBA66CB" w14:textId="77777777" w:rsidR="00DB7680" w:rsidRPr="006504A6" w:rsidRDefault="00DB7680" w:rsidP="002A73EE">
      <w:pPr>
        <w:pStyle w:val="Vahedeta"/>
        <w:rPr>
          <w:rFonts w:ascii="Arial" w:hAnsi="Arial" w:cs="Arial"/>
          <w:lang w:val="et-EE"/>
        </w:rPr>
      </w:pPr>
    </w:p>
    <w:p w14:paraId="2747FC02" w14:textId="24E73F31" w:rsidR="00DD3DAB" w:rsidRPr="006504A6" w:rsidRDefault="002A73EE">
      <w:pPr>
        <w:pStyle w:val="Vahedeta"/>
        <w:rPr>
          <w:rFonts w:ascii="Arial" w:hAnsi="Arial" w:cs="Arial"/>
          <w:lang w:val="et-EE"/>
        </w:rPr>
      </w:pPr>
      <w:r w:rsidRPr="006504A6">
        <w:rPr>
          <w:rFonts w:ascii="Arial" w:hAnsi="Arial" w:cs="Arial"/>
          <w:lang w:val="et-EE"/>
        </w:rPr>
        <w:t xml:space="preserve">Kehtivas sõnastuses on seatud haiglaerandi ravimi valmistamisele ja kasutamisele ulatuslik piirang, </w:t>
      </w:r>
      <w:r w:rsidR="00D72A5F" w:rsidRPr="006504A6">
        <w:rPr>
          <w:rFonts w:ascii="Arial" w:hAnsi="Arial" w:cs="Arial"/>
          <w:lang w:val="et-EE"/>
        </w:rPr>
        <w:t xml:space="preserve">kehtestades </w:t>
      </w:r>
      <w:r w:rsidRPr="006504A6">
        <w:rPr>
          <w:rFonts w:ascii="Arial" w:hAnsi="Arial" w:cs="Arial"/>
          <w:lang w:val="et-EE"/>
        </w:rPr>
        <w:t>haiglaerandi</w:t>
      </w:r>
      <w:r w:rsidR="009B5561" w:rsidRPr="006504A6">
        <w:rPr>
          <w:rFonts w:ascii="Arial" w:hAnsi="Arial" w:cs="Arial"/>
          <w:lang w:val="et-EE"/>
        </w:rPr>
        <w:t>t piiravaks</w:t>
      </w:r>
      <w:r w:rsidRPr="006504A6">
        <w:rPr>
          <w:rFonts w:ascii="Arial" w:hAnsi="Arial" w:cs="Arial"/>
          <w:lang w:val="et-EE"/>
        </w:rPr>
        <w:t xml:space="preserve"> võrdlusravimiks </w:t>
      </w:r>
      <w:r w:rsidR="00235F6E" w:rsidRPr="006504A6">
        <w:rPr>
          <w:rFonts w:ascii="Arial" w:hAnsi="Arial" w:cs="Arial"/>
          <w:lang w:val="et-EE"/>
        </w:rPr>
        <w:t>sama</w:t>
      </w:r>
      <w:r w:rsidR="00D53587" w:rsidRPr="006504A6">
        <w:rPr>
          <w:rFonts w:ascii="Arial" w:hAnsi="Arial" w:cs="Arial"/>
          <w:lang w:val="et-EE"/>
        </w:rPr>
        <w:t>l</w:t>
      </w:r>
      <w:r w:rsidR="00235F6E" w:rsidRPr="006504A6">
        <w:rPr>
          <w:rFonts w:ascii="Arial" w:hAnsi="Arial" w:cs="Arial"/>
          <w:lang w:val="et-EE"/>
        </w:rPr>
        <w:t xml:space="preserve"> näidustusel ja samale patsiendirühmale</w:t>
      </w:r>
      <w:r w:rsidRPr="006504A6">
        <w:rPr>
          <w:rFonts w:ascii="Arial" w:hAnsi="Arial" w:cs="Arial"/>
          <w:lang w:val="et-EE"/>
        </w:rPr>
        <w:t xml:space="preserve"> mõeldud</w:t>
      </w:r>
      <w:r w:rsidR="009B5561" w:rsidRPr="006504A6">
        <w:rPr>
          <w:rFonts w:ascii="Arial" w:hAnsi="Arial" w:cs="Arial"/>
          <w:lang w:val="et-EE"/>
        </w:rPr>
        <w:t xml:space="preserve"> müügiloaga</w:t>
      </w:r>
      <w:r w:rsidRPr="006504A6">
        <w:rPr>
          <w:rFonts w:ascii="Arial" w:hAnsi="Arial" w:cs="Arial"/>
          <w:lang w:val="et-EE"/>
        </w:rPr>
        <w:t xml:space="preserve"> uudse ravimi. </w:t>
      </w:r>
      <w:r w:rsidR="00235F6E" w:rsidRPr="006504A6">
        <w:rPr>
          <w:rFonts w:ascii="Arial" w:hAnsi="Arial" w:cs="Arial"/>
          <w:lang w:val="et-EE"/>
        </w:rPr>
        <w:t xml:space="preserve">Selline </w:t>
      </w:r>
      <w:r w:rsidRPr="006504A6">
        <w:rPr>
          <w:rFonts w:ascii="Arial" w:hAnsi="Arial" w:cs="Arial"/>
          <w:lang w:val="et-EE"/>
        </w:rPr>
        <w:t xml:space="preserve">ulatuslik </w:t>
      </w:r>
      <w:r w:rsidR="00235F6E" w:rsidRPr="006504A6">
        <w:rPr>
          <w:rFonts w:ascii="Arial" w:hAnsi="Arial" w:cs="Arial"/>
          <w:lang w:val="et-EE"/>
        </w:rPr>
        <w:t xml:space="preserve">piirang kitsendab haiglaerandi kasutamise võimalusi </w:t>
      </w:r>
      <w:r w:rsidR="00D53587" w:rsidRPr="006504A6">
        <w:rPr>
          <w:rFonts w:ascii="Arial" w:hAnsi="Arial" w:cs="Arial"/>
          <w:lang w:val="et-EE"/>
        </w:rPr>
        <w:t xml:space="preserve">juhtudel, kus patsiendi raviks oleks võimalik kasutada </w:t>
      </w:r>
      <w:r w:rsidR="002111EA" w:rsidRPr="006504A6">
        <w:rPr>
          <w:rFonts w:ascii="Arial" w:hAnsi="Arial" w:cs="Arial"/>
          <w:lang w:val="et-EE"/>
        </w:rPr>
        <w:t xml:space="preserve">näiteks </w:t>
      </w:r>
      <w:r w:rsidR="00D53587" w:rsidRPr="006504A6">
        <w:rPr>
          <w:rFonts w:ascii="Arial" w:hAnsi="Arial" w:cs="Arial"/>
          <w:lang w:val="et-EE"/>
        </w:rPr>
        <w:t>kitsa</w:t>
      </w:r>
      <w:r w:rsidR="002111EA" w:rsidRPr="006504A6">
        <w:rPr>
          <w:rFonts w:ascii="Arial" w:hAnsi="Arial" w:cs="Arial"/>
          <w:lang w:val="et-EE"/>
        </w:rPr>
        <w:t>ma</w:t>
      </w:r>
      <w:r w:rsidR="00D53587" w:rsidRPr="006504A6">
        <w:rPr>
          <w:rFonts w:ascii="Arial" w:hAnsi="Arial" w:cs="Arial"/>
          <w:lang w:val="et-EE"/>
        </w:rPr>
        <w:t>l spetsiifilisel näidustusel</w:t>
      </w:r>
      <w:r w:rsidR="2E41D8CD" w:rsidRPr="006504A6">
        <w:rPr>
          <w:rFonts w:ascii="Arial" w:hAnsi="Arial" w:cs="Arial"/>
          <w:lang w:val="et-EE"/>
        </w:rPr>
        <w:t xml:space="preserve"> </w:t>
      </w:r>
      <w:r w:rsidR="00CF321F" w:rsidRPr="006504A6">
        <w:rPr>
          <w:rFonts w:ascii="Arial" w:hAnsi="Arial" w:cs="Arial"/>
          <w:lang w:val="et-EE"/>
        </w:rPr>
        <w:t>valmistatud personaalsemat</w:t>
      </w:r>
      <w:r w:rsidR="78D50F69" w:rsidRPr="006504A6">
        <w:rPr>
          <w:rFonts w:ascii="Arial" w:hAnsi="Arial" w:cs="Arial"/>
          <w:lang w:val="et-EE"/>
        </w:rPr>
        <w:t xml:space="preserve"> </w:t>
      </w:r>
      <w:r w:rsidR="2E41D8CD" w:rsidRPr="006504A6">
        <w:rPr>
          <w:rFonts w:ascii="Arial" w:hAnsi="Arial" w:cs="Arial"/>
          <w:lang w:val="et-EE"/>
        </w:rPr>
        <w:t>ravimit</w:t>
      </w:r>
      <w:r w:rsidR="00FF5982" w:rsidRPr="006504A6">
        <w:rPr>
          <w:rFonts w:ascii="Arial" w:hAnsi="Arial" w:cs="Arial"/>
          <w:lang w:val="et-EE"/>
        </w:rPr>
        <w:t xml:space="preserve">, mis on valmistatud erandkorras </w:t>
      </w:r>
      <w:r w:rsidR="00235F6E" w:rsidRPr="006504A6">
        <w:rPr>
          <w:rFonts w:ascii="Arial" w:hAnsi="Arial" w:cs="Arial"/>
          <w:lang w:val="et-EE"/>
        </w:rPr>
        <w:t xml:space="preserve">konkreetsele patsiendile eriarsti individuaalse tellimuse alusel. </w:t>
      </w:r>
      <w:r w:rsidR="00D53587" w:rsidRPr="006504A6">
        <w:rPr>
          <w:rFonts w:ascii="Arial" w:hAnsi="Arial" w:cs="Arial"/>
          <w:lang w:val="et-EE"/>
        </w:rPr>
        <w:t>Selline võimalus kehtiva</w:t>
      </w:r>
      <w:r w:rsidR="003F5817" w:rsidRPr="006504A6">
        <w:rPr>
          <w:rFonts w:ascii="Arial" w:hAnsi="Arial" w:cs="Arial"/>
          <w:lang w:val="et-EE"/>
        </w:rPr>
        <w:t xml:space="preserve">s seaduses </w:t>
      </w:r>
      <w:r w:rsidR="00FF5982" w:rsidRPr="006504A6">
        <w:rPr>
          <w:rFonts w:ascii="Arial" w:hAnsi="Arial" w:cs="Arial"/>
          <w:lang w:val="et-EE"/>
        </w:rPr>
        <w:t xml:space="preserve">puudub ning on </w:t>
      </w:r>
      <w:r w:rsidR="774F284B" w:rsidRPr="006504A6">
        <w:rPr>
          <w:rFonts w:ascii="Arial" w:hAnsi="Arial" w:cs="Arial"/>
          <w:lang w:val="et-EE"/>
        </w:rPr>
        <w:t xml:space="preserve">praktikas </w:t>
      </w:r>
      <w:r w:rsidR="00FF5982" w:rsidRPr="006504A6">
        <w:rPr>
          <w:rFonts w:ascii="Arial" w:hAnsi="Arial" w:cs="Arial"/>
          <w:lang w:val="et-EE"/>
        </w:rPr>
        <w:t xml:space="preserve">osutunud </w:t>
      </w:r>
      <w:r w:rsidR="003F5817" w:rsidRPr="006504A6">
        <w:rPr>
          <w:rFonts w:ascii="Arial" w:hAnsi="Arial" w:cs="Arial"/>
          <w:lang w:val="et-EE"/>
        </w:rPr>
        <w:t>nende</w:t>
      </w:r>
      <w:r w:rsidR="00FF5982" w:rsidRPr="006504A6">
        <w:rPr>
          <w:rFonts w:ascii="Arial" w:hAnsi="Arial" w:cs="Arial"/>
          <w:lang w:val="et-EE"/>
        </w:rPr>
        <w:t xml:space="preserve"> patsientide ravis, kelle muud ravivõimalused on ammendunud</w:t>
      </w:r>
      <w:r w:rsidR="5FE74177" w:rsidRPr="006504A6">
        <w:rPr>
          <w:rFonts w:ascii="Arial" w:hAnsi="Arial" w:cs="Arial"/>
          <w:lang w:val="et-EE"/>
        </w:rPr>
        <w:t>, põhjendamatuks piiranguks</w:t>
      </w:r>
      <w:r w:rsidR="00D53587" w:rsidRPr="006504A6">
        <w:rPr>
          <w:rFonts w:ascii="Arial" w:hAnsi="Arial" w:cs="Arial"/>
          <w:lang w:val="et-EE"/>
        </w:rPr>
        <w:t>.</w:t>
      </w:r>
      <w:r w:rsidR="00DD3DAB" w:rsidRPr="006504A6">
        <w:rPr>
          <w:rFonts w:ascii="Arial" w:hAnsi="Arial" w:cs="Arial"/>
          <w:lang w:val="et-EE"/>
        </w:rPr>
        <w:t xml:space="preserve"> </w:t>
      </w:r>
      <w:r w:rsidR="00235F6E" w:rsidRPr="006504A6">
        <w:rPr>
          <w:rFonts w:ascii="Arial" w:hAnsi="Arial" w:cs="Arial"/>
          <w:lang w:val="et-EE"/>
        </w:rPr>
        <w:t xml:space="preserve">Kuigi esialgse haiglaerandi regulatsiooni loomise eesmärgiks oli </w:t>
      </w:r>
      <w:r w:rsidR="00B4489E" w:rsidRPr="006504A6">
        <w:rPr>
          <w:rFonts w:ascii="Arial" w:hAnsi="Arial" w:cs="Arial"/>
          <w:lang w:val="et-EE"/>
        </w:rPr>
        <w:t xml:space="preserve">kehtestada haiglaerandi </w:t>
      </w:r>
      <w:r w:rsidR="00235F6E" w:rsidRPr="006504A6">
        <w:rPr>
          <w:rFonts w:ascii="Arial" w:hAnsi="Arial" w:cs="Arial"/>
          <w:lang w:val="et-EE"/>
        </w:rPr>
        <w:t xml:space="preserve">tingimused, tagades tõhusa patsientide kaitse, ei ole nimetatud piirang osutunud põhjendatuks ning kitsendab </w:t>
      </w:r>
      <w:r w:rsidR="00DD3DAB" w:rsidRPr="006504A6">
        <w:rPr>
          <w:rFonts w:ascii="Arial" w:hAnsi="Arial" w:cs="Arial"/>
          <w:lang w:val="et-EE"/>
        </w:rPr>
        <w:t>spetsiifilisemate</w:t>
      </w:r>
      <w:r w:rsidR="00235F6E" w:rsidRPr="006504A6">
        <w:rPr>
          <w:rFonts w:ascii="Arial" w:hAnsi="Arial" w:cs="Arial"/>
          <w:lang w:val="et-EE"/>
        </w:rPr>
        <w:t xml:space="preserve"> näidustuste korral Eesti patsientide </w:t>
      </w:r>
      <w:r w:rsidR="00CF321F" w:rsidRPr="006504A6">
        <w:rPr>
          <w:rFonts w:ascii="Arial" w:hAnsi="Arial" w:cs="Arial"/>
          <w:lang w:val="et-EE"/>
        </w:rPr>
        <w:t xml:space="preserve">erandkorras </w:t>
      </w:r>
      <w:r w:rsidR="00235F6E" w:rsidRPr="006504A6">
        <w:rPr>
          <w:rFonts w:ascii="Arial" w:hAnsi="Arial" w:cs="Arial"/>
          <w:lang w:val="et-EE"/>
        </w:rPr>
        <w:t>ravivõima</w:t>
      </w:r>
      <w:r w:rsidR="00911FC2" w:rsidRPr="006504A6">
        <w:rPr>
          <w:rFonts w:ascii="Arial" w:hAnsi="Arial" w:cs="Arial"/>
          <w:lang w:val="et-EE"/>
        </w:rPr>
        <w:t>l</w:t>
      </w:r>
      <w:r w:rsidR="00235F6E" w:rsidRPr="006504A6">
        <w:rPr>
          <w:rFonts w:ascii="Arial" w:hAnsi="Arial" w:cs="Arial"/>
          <w:lang w:val="et-EE"/>
        </w:rPr>
        <w:t>uste kättesaadavust Eestis.</w:t>
      </w:r>
    </w:p>
    <w:p w14:paraId="61D964F6" w14:textId="77777777" w:rsidR="00DD3DAB" w:rsidRPr="006504A6" w:rsidRDefault="00DD3DAB">
      <w:pPr>
        <w:pStyle w:val="Vahedeta"/>
        <w:rPr>
          <w:rFonts w:ascii="Arial" w:hAnsi="Arial" w:cs="Arial"/>
          <w:lang w:val="et-EE"/>
        </w:rPr>
      </w:pPr>
    </w:p>
    <w:p w14:paraId="46535449" w14:textId="0F9BAA1A" w:rsidR="00235F6E" w:rsidRPr="006504A6" w:rsidRDefault="00235F6E">
      <w:pPr>
        <w:pStyle w:val="Vahedeta"/>
        <w:rPr>
          <w:rFonts w:ascii="Arial" w:hAnsi="Arial" w:cs="Arial"/>
          <w:lang w:val="et-EE"/>
        </w:rPr>
      </w:pPr>
      <w:r w:rsidRPr="006504A6">
        <w:rPr>
          <w:rFonts w:ascii="Arial" w:hAnsi="Arial" w:cs="Arial"/>
          <w:lang w:val="et-EE"/>
        </w:rPr>
        <w:t>Haiglaerandi võimaldamise eesmärgiks peaks olema ennekõike piiratud ravivõimalustega patsientidele uudsete ravimite erandkorras valmistamise kaudu ravivõimaluste loomine vastavalt tunnustatud teaduslikele standarditele</w:t>
      </w:r>
      <w:r w:rsidR="00FE4B9A" w:rsidRPr="006504A6">
        <w:rPr>
          <w:rStyle w:val="Allmrkuseviide"/>
          <w:rFonts w:ascii="Arial" w:hAnsi="Arial" w:cs="Arial"/>
          <w:lang w:val="et-EE"/>
        </w:rPr>
        <w:footnoteReference w:id="24"/>
      </w:r>
      <w:r w:rsidRPr="006504A6">
        <w:rPr>
          <w:rFonts w:ascii="Arial" w:hAnsi="Arial" w:cs="Arial"/>
          <w:lang w:val="et-EE"/>
        </w:rPr>
        <w:t>.</w:t>
      </w:r>
      <w:r w:rsidR="00D30B9E" w:rsidRPr="006504A6">
        <w:rPr>
          <w:rFonts w:ascii="Arial" w:hAnsi="Arial" w:cs="Arial"/>
          <w:lang w:val="et-EE"/>
        </w:rPr>
        <w:t xml:space="preserve"> </w:t>
      </w:r>
      <w:r w:rsidR="00D30B9E" w:rsidRPr="006504A6">
        <w:rPr>
          <w:rFonts w:ascii="Arial" w:hAnsi="Arial" w:cs="Arial"/>
          <w:lang w:val="et-EE"/>
        </w:rPr>
        <w:lastRenderedPageBreak/>
        <w:t xml:space="preserve">Haiglaerandit kasutatakse erinevates liikmesriikides </w:t>
      </w:r>
      <w:r w:rsidR="1C47F2D2" w:rsidRPr="006504A6">
        <w:rPr>
          <w:rFonts w:ascii="Arial" w:hAnsi="Arial" w:cs="Arial"/>
          <w:lang w:val="et-EE"/>
        </w:rPr>
        <w:t>kui haiglate</w:t>
      </w:r>
      <w:r w:rsidR="06E48956" w:rsidRPr="006504A6">
        <w:rPr>
          <w:rFonts w:ascii="Arial" w:hAnsi="Arial" w:cs="Arial"/>
          <w:lang w:val="et-EE"/>
        </w:rPr>
        <w:t xml:space="preserve"> </w:t>
      </w:r>
      <w:r w:rsidR="1C47F2D2" w:rsidRPr="006504A6">
        <w:rPr>
          <w:rFonts w:ascii="Arial" w:hAnsi="Arial" w:cs="Arial"/>
          <w:lang w:val="et-EE"/>
        </w:rPr>
        <w:t>ja ravimiarendajate</w:t>
      </w:r>
      <w:r w:rsidR="286DBAAA" w:rsidRPr="006504A6">
        <w:rPr>
          <w:rFonts w:ascii="Arial" w:hAnsi="Arial" w:cs="Arial"/>
          <w:lang w:val="et-EE"/>
        </w:rPr>
        <w:t xml:space="preserve"> </w:t>
      </w:r>
      <w:r w:rsidR="00D30B9E" w:rsidRPr="006504A6">
        <w:rPr>
          <w:rFonts w:ascii="Arial" w:hAnsi="Arial" w:cs="Arial"/>
          <w:lang w:val="et-EE"/>
        </w:rPr>
        <w:t>seaduslik</w:t>
      </w:r>
      <w:r w:rsidR="79E60829" w:rsidRPr="006504A6">
        <w:rPr>
          <w:rFonts w:ascii="Arial" w:hAnsi="Arial" w:cs="Arial"/>
          <w:lang w:val="et-EE"/>
        </w:rPr>
        <w:t>k</w:t>
      </w:r>
      <w:r w:rsidR="00D30B9E" w:rsidRPr="006504A6">
        <w:rPr>
          <w:rFonts w:ascii="Arial" w:hAnsi="Arial" w:cs="Arial"/>
          <w:lang w:val="et-EE"/>
        </w:rPr>
        <w:t>u võimalus</w:t>
      </w:r>
      <w:r w:rsidR="3CE56E9F" w:rsidRPr="006504A6">
        <w:rPr>
          <w:rFonts w:ascii="Arial" w:hAnsi="Arial" w:cs="Arial"/>
          <w:lang w:val="et-EE"/>
        </w:rPr>
        <w:t>t</w:t>
      </w:r>
      <w:r w:rsidR="00D30B9E" w:rsidRPr="006504A6">
        <w:rPr>
          <w:rFonts w:ascii="Arial" w:hAnsi="Arial" w:cs="Arial"/>
          <w:lang w:val="et-EE"/>
        </w:rPr>
        <w:t xml:space="preserve"> pakkuda patsientidele </w:t>
      </w:r>
      <w:r w:rsidR="000C6C93" w:rsidRPr="006504A6">
        <w:rPr>
          <w:rFonts w:ascii="Arial" w:hAnsi="Arial" w:cs="Arial"/>
          <w:lang w:val="et-EE"/>
        </w:rPr>
        <w:t xml:space="preserve">paralleelselt kliiniliste uuringutega </w:t>
      </w:r>
      <w:r w:rsidR="366D4C71" w:rsidRPr="006504A6">
        <w:rPr>
          <w:rFonts w:ascii="Arial" w:hAnsi="Arial" w:cs="Arial"/>
          <w:lang w:val="et-EE"/>
        </w:rPr>
        <w:t>ravivõimalusi arendamisjärgus olevate uudsete ravimitega</w:t>
      </w:r>
      <w:r w:rsidR="000C6C93" w:rsidRPr="006504A6">
        <w:rPr>
          <w:rStyle w:val="Allmrkuseviide"/>
          <w:rFonts w:ascii="Arial" w:hAnsi="Arial" w:cs="Arial"/>
          <w:lang w:val="et-EE"/>
        </w:rPr>
        <w:footnoteReference w:id="25"/>
      </w:r>
      <w:r w:rsidR="00D30B9E" w:rsidRPr="006504A6">
        <w:rPr>
          <w:rFonts w:ascii="Arial" w:hAnsi="Arial" w:cs="Arial"/>
          <w:lang w:val="et-EE"/>
        </w:rPr>
        <w:t>.</w:t>
      </w:r>
      <w:r w:rsidR="000C6C93" w:rsidRPr="006504A6">
        <w:rPr>
          <w:rFonts w:ascii="Arial" w:hAnsi="Arial" w:cs="Arial"/>
          <w:lang w:val="et-EE"/>
        </w:rPr>
        <w:t xml:space="preserve"> Haiglaerandi korras ravimite valmistamises ja kasutamises nähakse ka lahendust katmata ravivajaduse olukordade</w:t>
      </w:r>
      <w:r w:rsidR="006175E9" w:rsidRPr="006504A6">
        <w:rPr>
          <w:rFonts w:ascii="Arial" w:hAnsi="Arial" w:cs="Arial"/>
          <w:lang w:val="et-EE"/>
        </w:rPr>
        <w:t>s</w:t>
      </w:r>
      <w:r w:rsidR="000C6C93" w:rsidRPr="006504A6">
        <w:rPr>
          <w:rFonts w:ascii="Arial" w:hAnsi="Arial" w:cs="Arial"/>
          <w:lang w:val="et-EE"/>
        </w:rPr>
        <w:t>, eluohtlike seisundite</w:t>
      </w:r>
      <w:r w:rsidR="006175E9" w:rsidRPr="006504A6">
        <w:rPr>
          <w:rFonts w:ascii="Arial" w:hAnsi="Arial" w:cs="Arial"/>
          <w:lang w:val="et-EE"/>
        </w:rPr>
        <w:t xml:space="preserve"> ja tõsiste tervisekahjustustega kaasnevate seisundite ravis</w:t>
      </w:r>
      <w:r w:rsidR="61D70646" w:rsidRPr="006504A6">
        <w:rPr>
          <w:rFonts w:ascii="Arial" w:hAnsi="Arial" w:cs="Arial"/>
          <w:lang w:val="et-EE"/>
        </w:rPr>
        <w:t>.</w:t>
      </w:r>
      <w:r w:rsidR="006175E9" w:rsidRPr="006504A6">
        <w:rPr>
          <w:rFonts w:ascii="Arial" w:hAnsi="Arial" w:cs="Arial"/>
          <w:lang w:val="et-EE"/>
        </w:rPr>
        <w:t xml:space="preserve"> </w:t>
      </w:r>
      <w:r w:rsidR="61D70646" w:rsidRPr="006504A6">
        <w:rPr>
          <w:rFonts w:ascii="Arial" w:hAnsi="Arial" w:cs="Arial"/>
          <w:lang w:val="et-EE"/>
        </w:rPr>
        <w:t xml:space="preserve">Samuti oleks haiglaerand alternatiiv </w:t>
      </w:r>
      <w:r w:rsidR="000E717B" w:rsidRPr="006504A6">
        <w:rPr>
          <w:rFonts w:ascii="Arial" w:hAnsi="Arial" w:cs="Arial"/>
          <w:lang w:val="et-EE"/>
        </w:rPr>
        <w:t xml:space="preserve">nii </w:t>
      </w:r>
      <w:r w:rsidR="61D70646" w:rsidRPr="006504A6">
        <w:rPr>
          <w:rFonts w:ascii="Arial" w:hAnsi="Arial" w:cs="Arial"/>
          <w:lang w:val="et-EE"/>
        </w:rPr>
        <w:t>leebemate terviseseisundite korral ku</w:t>
      </w:r>
      <w:r w:rsidR="1BFFA6A1" w:rsidRPr="006504A6">
        <w:rPr>
          <w:rFonts w:ascii="Arial" w:hAnsi="Arial" w:cs="Arial"/>
          <w:lang w:val="et-EE"/>
        </w:rPr>
        <w:t>i</w:t>
      </w:r>
      <w:r w:rsidR="006175E9" w:rsidRPr="006504A6">
        <w:rPr>
          <w:rFonts w:ascii="Arial" w:hAnsi="Arial" w:cs="Arial"/>
          <w:lang w:val="et-EE"/>
        </w:rPr>
        <w:t xml:space="preserve"> ka</w:t>
      </w:r>
      <w:r w:rsidR="00CD7930" w:rsidRPr="006504A6">
        <w:rPr>
          <w:rFonts w:ascii="Arial" w:hAnsi="Arial" w:cs="Arial"/>
          <w:lang w:val="et-EE"/>
        </w:rPr>
        <w:t xml:space="preserve"> olukorras, kus </w:t>
      </w:r>
      <w:r w:rsidR="006175E9" w:rsidRPr="006504A6">
        <w:rPr>
          <w:rFonts w:ascii="Arial" w:hAnsi="Arial" w:cs="Arial"/>
          <w:lang w:val="et-EE"/>
        </w:rPr>
        <w:t xml:space="preserve">patsientide juurdepääs uudsetele raviviisidele </w:t>
      </w:r>
      <w:r w:rsidR="5710E8FF" w:rsidRPr="006504A6">
        <w:rPr>
          <w:rFonts w:ascii="Arial" w:hAnsi="Arial" w:cs="Arial"/>
          <w:lang w:val="et-EE"/>
        </w:rPr>
        <w:t>on piiratud või</w:t>
      </w:r>
      <w:r w:rsidR="006175E9" w:rsidRPr="006504A6">
        <w:rPr>
          <w:rFonts w:ascii="Arial" w:hAnsi="Arial" w:cs="Arial"/>
          <w:lang w:val="et-EE"/>
        </w:rPr>
        <w:t xml:space="preserve"> ravivõimalused on ebarahuldavad.</w:t>
      </w:r>
    </w:p>
    <w:p w14:paraId="08E1D429" w14:textId="77777777" w:rsidR="00FA6C21" w:rsidRPr="006504A6" w:rsidRDefault="00FA6C21" w:rsidP="00FA6C21">
      <w:pPr>
        <w:pStyle w:val="Vahedeta"/>
        <w:rPr>
          <w:rFonts w:ascii="Arial" w:hAnsi="Arial" w:cs="Arial"/>
          <w:lang w:val="et-EE"/>
        </w:rPr>
      </w:pPr>
    </w:p>
    <w:p w14:paraId="5A31AC96" w14:textId="2F5E1834" w:rsidR="00220A76" w:rsidRPr="006504A6" w:rsidRDefault="00FA6C21" w:rsidP="00FA6C21">
      <w:pPr>
        <w:pStyle w:val="Vahedeta"/>
        <w:rPr>
          <w:rFonts w:ascii="Arial" w:hAnsi="Arial" w:cs="Arial"/>
          <w:lang w:val="et-EE"/>
        </w:rPr>
      </w:pPr>
      <w:r w:rsidRPr="006504A6">
        <w:rPr>
          <w:rFonts w:ascii="Arial" w:hAnsi="Arial" w:cs="Arial"/>
          <w:lang w:val="et-EE"/>
        </w:rPr>
        <w:t xml:space="preserve">Seetõttu </w:t>
      </w:r>
      <w:r w:rsidR="00681880" w:rsidRPr="006504A6">
        <w:rPr>
          <w:rFonts w:ascii="Arial" w:hAnsi="Arial" w:cs="Arial"/>
          <w:lang w:val="et-EE"/>
        </w:rPr>
        <w:t xml:space="preserve">asendatakse </w:t>
      </w:r>
      <w:r w:rsidRPr="006504A6">
        <w:rPr>
          <w:rFonts w:ascii="Arial" w:hAnsi="Arial" w:cs="Arial"/>
          <w:lang w:val="et-EE"/>
        </w:rPr>
        <w:t xml:space="preserve">muudatusega </w:t>
      </w:r>
      <w:r w:rsidR="00681880" w:rsidRPr="006504A6">
        <w:rPr>
          <w:rFonts w:ascii="Arial" w:hAnsi="Arial" w:cs="Arial"/>
          <w:lang w:val="et-EE"/>
        </w:rPr>
        <w:t xml:space="preserve">senine lähenemine, mille kohaselt on haiglaerandi kohaldamise tingimuseks sama näidustusega ja samale patsiendirühmale mõeldud uudse ravimi kättesaadavus </w:t>
      </w:r>
      <w:r w:rsidR="00A50F91" w:rsidRPr="006504A6">
        <w:rPr>
          <w:rFonts w:ascii="Arial" w:hAnsi="Arial" w:cs="Arial"/>
          <w:lang w:val="et-EE"/>
        </w:rPr>
        <w:t>sarnase uudse ravimi kättesaadavuse</w:t>
      </w:r>
      <w:r w:rsidR="00D53587" w:rsidRPr="006504A6">
        <w:rPr>
          <w:rFonts w:ascii="Arial" w:hAnsi="Arial" w:cs="Arial"/>
          <w:lang w:val="et-EE"/>
        </w:rPr>
        <w:t>ga</w:t>
      </w:r>
      <w:r w:rsidR="006D6DDC" w:rsidRPr="006504A6">
        <w:rPr>
          <w:rFonts w:ascii="Arial" w:hAnsi="Arial" w:cs="Arial"/>
          <w:lang w:val="et-EE"/>
        </w:rPr>
        <w:t>, mille all mõeldakse sisuliselt sama ravimit</w:t>
      </w:r>
      <w:r w:rsidR="000E717B" w:rsidRPr="006504A6">
        <w:rPr>
          <w:rFonts w:ascii="Arial" w:hAnsi="Arial" w:cs="Arial"/>
          <w:lang w:val="et-EE"/>
        </w:rPr>
        <w:t xml:space="preserve"> ehk uudse ravimi </w:t>
      </w:r>
      <w:proofErr w:type="spellStart"/>
      <w:r w:rsidR="000E717B" w:rsidRPr="006504A6">
        <w:rPr>
          <w:rFonts w:ascii="Arial" w:hAnsi="Arial" w:cs="Arial"/>
          <w:lang w:val="et-EE"/>
        </w:rPr>
        <w:t>biosimilari</w:t>
      </w:r>
      <w:proofErr w:type="spellEnd"/>
      <w:r w:rsidR="00A50F91" w:rsidRPr="006504A6">
        <w:rPr>
          <w:rFonts w:ascii="Arial" w:hAnsi="Arial" w:cs="Arial"/>
          <w:lang w:val="et-EE"/>
        </w:rPr>
        <w:t>.</w:t>
      </w:r>
      <w:r w:rsidR="0050401A" w:rsidRPr="006504A6">
        <w:rPr>
          <w:rFonts w:ascii="Arial" w:hAnsi="Arial" w:cs="Arial"/>
          <w:lang w:val="et-EE"/>
        </w:rPr>
        <w:t xml:space="preserve"> </w:t>
      </w:r>
      <w:r w:rsidR="000F1E8F" w:rsidRPr="006504A6">
        <w:rPr>
          <w:rFonts w:ascii="Arial" w:hAnsi="Arial" w:cs="Arial"/>
          <w:lang w:val="et-EE"/>
        </w:rPr>
        <w:t xml:space="preserve">Seega </w:t>
      </w:r>
      <w:r w:rsidR="00F23BDD" w:rsidRPr="006504A6">
        <w:rPr>
          <w:rFonts w:ascii="Arial" w:hAnsi="Arial" w:cs="Arial"/>
          <w:lang w:val="et-EE"/>
        </w:rPr>
        <w:t>kaotatakse piirang, mis välistab haiglaerandi korras spetsiifiliselt konkreetsele patsiendile suunatud ravivõimaluse pakkumise, kui vastavale patsiendirühmale on samal näidustusel müügiloaga uudne ravim Eestis</w:t>
      </w:r>
      <w:r w:rsidR="23599546" w:rsidRPr="006504A6">
        <w:rPr>
          <w:rFonts w:ascii="Arial" w:hAnsi="Arial" w:cs="Arial"/>
          <w:lang w:val="et-EE"/>
        </w:rPr>
        <w:t xml:space="preserve"> olemas.</w:t>
      </w:r>
      <w:r w:rsidR="00F23BDD" w:rsidRPr="006504A6">
        <w:rPr>
          <w:rFonts w:ascii="Arial" w:hAnsi="Arial" w:cs="Arial"/>
          <w:lang w:val="et-EE"/>
        </w:rPr>
        <w:t xml:space="preserve"> </w:t>
      </w:r>
      <w:r w:rsidR="00C12508" w:rsidRPr="006504A6">
        <w:rPr>
          <w:rFonts w:ascii="Arial" w:hAnsi="Arial" w:cs="Arial"/>
          <w:lang w:val="et-EE"/>
        </w:rPr>
        <w:t>Kehtiv</w:t>
      </w:r>
      <w:r w:rsidR="16A7F9A4" w:rsidRPr="006504A6">
        <w:rPr>
          <w:rFonts w:ascii="Arial" w:hAnsi="Arial" w:cs="Arial"/>
          <w:lang w:val="et-EE"/>
        </w:rPr>
        <w:t xml:space="preserve"> piirang</w:t>
      </w:r>
      <w:r w:rsidR="00F23BDD" w:rsidRPr="006504A6">
        <w:rPr>
          <w:rFonts w:ascii="Arial" w:hAnsi="Arial" w:cs="Arial"/>
          <w:lang w:val="et-EE"/>
        </w:rPr>
        <w:t xml:space="preserve"> välistab võimaluse spetsiifilisemal kitsamal näidustusel haiglaerandi korras patsiendile personaalse</w:t>
      </w:r>
      <w:r w:rsidR="1B2BC54A" w:rsidRPr="006504A6">
        <w:rPr>
          <w:rFonts w:ascii="Arial" w:hAnsi="Arial" w:cs="Arial"/>
          <w:lang w:val="et-EE"/>
        </w:rPr>
        <w:t>t</w:t>
      </w:r>
      <w:r w:rsidR="00F23BDD" w:rsidRPr="006504A6">
        <w:rPr>
          <w:rFonts w:ascii="Arial" w:hAnsi="Arial" w:cs="Arial"/>
          <w:lang w:val="et-EE"/>
        </w:rPr>
        <w:t xml:space="preserve"> ravimi</w:t>
      </w:r>
      <w:r w:rsidR="1F8EC2B1" w:rsidRPr="006504A6">
        <w:rPr>
          <w:rFonts w:ascii="Arial" w:hAnsi="Arial" w:cs="Arial"/>
          <w:lang w:val="et-EE"/>
        </w:rPr>
        <w:t>t</w:t>
      </w:r>
      <w:r w:rsidR="00F23BDD" w:rsidRPr="006504A6">
        <w:rPr>
          <w:rFonts w:ascii="Arial" w:hAnsi="Arial" w:cs="Arial"/>
          <w:lang w:val="et-EE"/>
        </w:rPr>
        <w:t xml:space="preserve"> valmista</w:t>
      </w:r>
      <w:r w:rsidR="343771D6" w:rsidRPr="006504A6">
        <w:rPr>
          <w:rFonts w:ascii="Arial" w:hAnsi="Arial" w:cs="Arial"/>
          <w:lang w:val="et-EE"/>
        </w:rPr>
        <w:t>da</w:t>
      </w:r>
      <w:r w:rsidR="00F23BDD" w:rsidRPr="006504A6">
        <w:rPr>
          <w:rFonts w:ascii="Arial" w:hAnsi="Arial" w:cs="Arial"/>
          <w:lang w:val="et-EE"/>
        </w:rPr>
        <w:t>.</w:t>
      </w:r>
      <w:r w:rsidR="00BA21C4" w:rsidRPr="006504A6">
        <w:rPr>
          <w:rFonts w:ascii="Arial" w:hAnsi="Arial" w:cs="Arial"/>
          <w:lang w:val="et-EE"/>
        </w:rPr>
        <w:t xml:space="preserve"> </w:t>
      </w:r>
      <w:r w:rsidR="0050401A" w:rsidRPr="006504A6">
        <w:rPr>
          <w:rFonts w:ascii="Arial" w:hAnsi="Arial" w:cs="Arial"/>
          <w:lang w:val="et-EE"/>
        </w:rPr>
        <w:t>Müügiloaga sa</w:t>
      </w:r>
      <w:r w:rsidR="007300EB" w:rsidRPr="006504A6">
        <w:rPr>
          <w:rFonts w:ascii="Arial" w:hAnsi="Arial" w:cs="Arial"/>
          <w:lang w:val="et-EE"/>
        </w:rPr>
        <w:t>rnase</w:t>
      </w:r>
      <w:r w:rsidR="0050401A" w:rsidRPr="006504A6">
        <w:rPr>
          <w:rFonts w:ascii="Arial" w:hAnsi="Arial" w:cs="Arial"/>
          <w:lang w:val="et-EE"/>
        </w:rPr>
        <w:t xml:space="preserve"> uudse ravimi kontseptsiooni haiglaerandi taotlemise eeltingimusena kasutab </w:t>
      </w:r>
      <w:r w:rsidR="0031212A" w:rsidRPr="006504A6">
        <w:rPr>
          <w:rFonts w:ascii="Arial" w:hAnsi="Arial" w:cs="Arial"/>
          <w:lang w:val="et-EE"/>
        </w:rPr>
        <w:t xml:space="preserve">näiteks </w:t>
      </w:r>
      <w:r w:rsidR="0050401A" w:rsidRPr="006504A6">
        <w:rPr>
          <w:rFonts w:ascii="Arial" w:hAnsi="Arial" w:cs="Arial"/>
          <w:lang w:val="et-EE"/>
        </w:rPr>
        <w:t>ka Belgia, kes hindab kas sama (sarnase) ravimi kasutamine patsiendile on võimalik muul viisil kui haiglaerandi kaudu</w:t>
      </w:r>
      <w:r w:rsidR="0050401A" w:rsidRPr="006504A6">
        <w:rPr>
          <w:rStyle w:val="Allmrkuseviide"/>
          <w:rFonts w:ascii="Arial" w:hAnsi="Arial" w:cs="Arial"/>
        </w:rPr>
        <w:footnoteReference w:id="26"/>
      </w:r>
      <w:r w:rsidR="0050401A" w:rsidRPr="006504A6">
        <w:rPr>
          <w:rFonts w:ascii="Arial" w:hAnsi="Arial" w:cs="Arial"/>
          <w:lang w:val="et-EE"/>
        </w:rPr>
        <w:t>.</w:t>
      </w:r>
    </w:p>
    <w:p w14:paraId="428876D6" w14:textId="69D9D247" w:rsidR="00F23BDD" w:rsidRPr="006504A6" w:rsidRDefault="00F23BDD" w:rsidP="00FA6C21">
      <w:pPr>
        <w:pStyle w:val="Vahedeta"/>
        <w:rPr>
          <w:rFonts w:ascii="Arial" w:hAnsi="Arial" w:cs="Arial"/>
          <w:lang w:val="et-EE"/>
        </w:rPr>
      </w:pPr>
    </w:p>
    <w:p w14:paraId="701C0867" w14:textId="0BECC213" w:rsidR="00A0349D" w:rsidRPr="006504A6" w:rsidRDefault="00305F8A" w:rsidP="00A0349D">
      <w:pPr>
        <w:pStyle w:val="Vahedeta"/>
        <w:rPr>
          <w:rFonts w:ascii="Arial" w:hAnsi="Arial" w:cs="Arial"/>
          <w:lang w:val="et-EE"/>
        </w:rPr>
      </w:pPr>
      <w:r w:rsidRPr="006504A6">
        <w:rPr>
          <w:rFonts w:ascii="Arial" w:hAnsi="Arial" w:cs="Arial"/>
          <w:lang w:val="et-EE"/>
        </w:rPr>
        <w:t>Paragrahvi 16</w:t>
      </w:r>
      <w:r w:rsidRPr="00147AE0">
        <w:rPr>
          <w:rFonts w:ascii="Arial" w:hAnsi="Arial" w:cs="Arial"/>
          <w:vertAlign w:val="superscript"/>
          <w:lang w:val="et-EE"/>
          <w:rPrChange w:id="4" w:author="Helen Uustalu" w:date="2024-06-13T10:34:00Z">
            <w:rPr>
              <w:rFonts w:ascii="Arial" w:hAnsi="Arial" w:cs="Arial"/>
              <w:lang w:val="et-EE"/>
            </w:rPr>
          </w:rPrChange>
        </w:rPr>
        <w:t>1</w:t>
      </w:r>
      <w:r w:rsidRPr="006504A6">
        <w:rPr>
          <w:rFonts w:ascii="Arial" w:hAnsi="Arial" w:cs="Arial"/>
          <w:lang w:val="et-EE"/>
        </w:rPr>
        <w:t xml:space="preserve"> punkti 1 muudatuse teine pool on seotud piiranguga, mis ei võimalda haiglaerandi luba taotleda, kui müügiloaga ravimit Eestis turustatakse. Muudatuse kohaselt lähtutakse ka siin sarnase uudse ravimi käsitlusest ning ravimi Eestis turustamise tingimus asendatakse müügiloaga sarnase uudse ravimi Eestis patsientidele piisava kättesaadavusega nõudega. Üksnes turustamise kohustus ei taga automaatselt müügiloaga uudse ravimi kättesaadavust patsiendile. Kättesaadavuse all peetakse silmas, et müügiloaga sarnane uudne ravim peab </w:t>
      </w:r>
      <w:proofErr w:type="spellStart"/>
      <w:r w:rsidRPr="006504A6">
        <w:rPr>
          <w:rFonts w:ascii="Arial" w:hAnsi="Arial" w:cs="Arial"/>
          <w:lang w:val="et-EE"/>
        </w:rPr>
        <w:t>oleman</w:t>
      </w:r>
      <w:proofErr w:type="spellEnd"/>
      <w:r w:rsidRPr="006504A6">
        <w:rPr>
          <w:rFonts w:ascii="Arial" w:hAnsi="Arial" w:cs="Arial"/>
          <w:lang w:val="et-EE"/>
        </w:rPr>
        <w:t xml:space="preserve"> patsiendile reaalselt kättesaadav – nii füüsiliselt kättesaadav ehk ravimitootja on asunud ravimit Eestis reaalselt turustama kui ka majanduslikku kättesaadavust, et ravimitootja on taotlenud Tervisekassalt ravimi soodusravimite nimekirja kandmist ning Tervisekassa on hüvitab ravimi maksumuse. Kui müügiloaga sarnane uudne ravim on kantud küll Tervisekassa poolt hüvitatavate soodusravimite nimekirja, kuid erinevatel põhjustel kõik patsiendid ravimit ei saa, tuleks lugeda olukorraks, kus müügiloaga sarnane uudne ravim ei ole Eestis piisavalt ehk ravivajadusele vastavalt kättesaadav ning puuduva ravivajaduse katmiseks peaks saama võimaldada haiglaerandit. Seejuures võtab kirjeldatud olukorras Ravimiamet haiglaerandi loa taotluse hindamisel arvesse Tervisekassa hinnangut müügiloaga sarnase uudse ravimi piisava kättesaadavuse kohta Eesti patsientidele. Lisaks luuakse haiglaerandi korras ravimi valmistamiseks ja kasutamiseks õiguslik võimalus ka olukorras, kus müügiloaga sarnane uudne ravim on olemas ja seda turustatakse, kuid sellele vaatamata ei ole olemasolevad ravivõimalused piisavad ja Eesti patsientidele kättesaadavad. Sarnase lähenemise on valinud mitmed EL liikmesriigid, nagu näiteks Hispaania ja Saksamaa, et võimaldada patsientidele uudsete ravimeetodite kättesaadavus olukorras, kus kõigile või teatud osale patsientidest müügiloaga uudse ravimi ravivõimalusi ei tagata.</w:t>
      </w:r>
    </w:p>
    <w:p w14:paraId="23265A3E" w14:textId="77777777" w:rsidR="00305F8A" w:rsidRPr="006504A6" w:rsidRDefault="00305F8A" w:rsidP="00A0349D">
      <w:pPr>
        <w:pStyle w:val="Vahedeta"/>
        <w:rPr>
          <w:rFonts w:ascii="Arial" w:hAnsi="Arial" w:cs="Arial"/>
          <w:lang w:val="et-EE"/>
        </w:rPr>
      </w:pPr>
    </w:p>
    <w:p w14:paraId="27117A12" w14:textId="0F4C29A1" w:rsidR="002C6352" w:rsidRPr="006504A6" w:rsidRDefault="00D675CE" w:rsidP="00A0349D">
      <w:pPr>
        <w:pStyle w:val="Vahedeta"/>
        <w:rPr>
          <w:rFonts w:ascii="Arial" w:hAnsi="Arial" w:cs="Arial"/>
          <w:lang w:val="et-EE"/>
        </w:rPr>
      </w:pPr>
      <w:r w:rsidRPr="006504A6">
        <w:rPr>
          <w:rFonts w:ascii="Arial" w:hAnsi="Arial" w:cs="Arial"/>
          <w:lang w:val="et-EE"/>
        </w:rPr>
        <w:t>Paragrahvi 16</w:t>
      </w:r>
      <w:r w:rsidRPr="006504A6">
        <w:rPr>
          <w:rFonts w:ascii="Arial" w:hAnsi="Arial" w:cs="Arial"/>
          <w:vertAlign w:val="superscript"/>
          <w:lang w:val="et-EE"/>
        </w:rPr>
        <w:t>1</w:t>
      </w:r>
      <w:r w:rsidRPr="006504A6">
        <w:rPr>
          <w:rFonts w:ascii="Arial" w:hAnsi="Arial" w:cs="Arial"/>
          <w:lang w:val="et-EE"/>
        </w:rPr>
        <w:t xml:space="preserve"> punktis 2 muudetakse </w:t>
      </w:r>
      <w:r w:rsidR="00614C7A" w:rsidRPr="006504A6">
        <w:rPr>
          <w:rFonts w:ascii="Arial" w:hAnsi="Arial" w:cs="Arial"/>
          <w:lang w:val="et-EE"/>
        </w:rPr>
        <w:t xml:space="preserve">sarnaselt punkti 1 muudatusega </w:t>
      </w:r>
      <w:r w:rsidR="002C6352" w:rsidRPr="006504A6">
        <w:rPr>
          <w:rFonts w:ascii="Arial" w:hAnsi="Arial" w:cs="Arial"/>
          <w:lang w:val="et-EE"/>
        </w:rPr>
        <w:t>haiglaerandi</w:t>
      </w:r>
      <w:r w:rsidR="79767CED" w:rsidRPr="006504A6">
        <w:rPr>
          <w:rFonts w:ascii="Arial" w:hAnsi="Arial" w:cs="Arial"/>
          <w:lang w:val="et-EE"/>
        </w:rPr>
        <w:t>t</w:t>
      </w:r>
      <w:r w:rsidR="002C6352" w:rsidRPr="006504A6">
        <w:rPr>
          <w:rFonts w:ascii="Arial" w:hAnsi="Arial" w:cs="Arial"/>
          <w:lang w:val="et-EE"/>
        </w:rPr>
        <w:t xml:space="preserve"> </w:t>
      </w:r>
      <w:r w:rsidR="7017D98C" w:rsidRPr="006504A6">
        <w:rPr>
          <w:rFonts w:ascii="Arial" w:hAnsi="Arial" w:cs="Arial"/>
          <w:lang w:val="et-EE"/>
        </w:rPr>
        <w:t>ulatuslik</w:t>
      </w:r>
      <w:r w:rsidR="1AC507FF" w:rsidRPr="006504A6">
        <w:rPr>
          <w:rFonts w:ascii="Arial" w:hAnsi="Arial" w:cs="Arial"/>
          <w:lang w:val="et-EE"/>
        </w:rPr>
        <w:t xml:space="preserve">ult </w:t>
      </w:r>
      <w:r w:rsidR="002C6352" w:rsidRPr="006504A6">
        <w:rPr>
          <w:rFonts w:ascii="Arial" w:hAnsi="Arial" w:cs="Arial"/>
          <w:lang w:val="et-EE"/>
        </w:rPr>
        <w:t xml:space="preserve">piiravat tingimust, mille kohaselt ei ole haiglaerand lubatud, kui sama näidustusega ja samale patsiendirühmale mõeldud uudse ravimi kliiniline uuring on </w:t>
      </w:r>
      <w:r w:rsidR="00CF321F" w:rsidRPr="006504A6">
        <w:rPr>
          <w:rFonts w:ascii="Arial" w:hAnsi="Arial" w:cs="Arial"/>
          <w:lang w:val="et-EE"/>
        </w:rPr>
        <w:t>käimas</w:t>
      </w:r>
      <w:r w:rsidR="00F85CF2" w:rsidRPr="006504A6">
        <w:rPr>
          <w:rFonts w:ascii="Arial" w:hAnsi="Arial" w:cs="Arial"/>
          <w:lang w:val="et-EE"/>
        </w:rPr>
        <w:t>. Selline ulatuslik piirang kitsendab haiglaerandi kasutamise võimalusi juhtudel, kus patsiendi raviks oleks võimalik kasutada haiglaerandi korras ravimit kitsal spetsiifilisel näidustusel, mis on valmistatud erandkorras konkreetsele patsiendile eriarsti individuaalse tellimuse alusel.</w:t>
      </w:r>
    </w:p>
    <w:p w14:paraId="456442D3" w14:textId="32647185" w:rsidR="00F85CF2" w:rsidRPr="006504A6" w:rsidRDefault="00F85CF2" w:rsidP="00A0349D">
      <w:pPr>
        <w:pStyle w:val="Vahedeta"/>
        <w:rPr>
          <w:rFonts w:ascii="Arial" w:hAnsi="Arial" w:cs="Arial"/>
          <w:lang w:val="et-EE"/>
        </w:rPr>
      </w:pPr>
    </w:p>
    <w:p w14:paraId="0CF7352F" w14:textId="6853C250" w:rsidR="00F85CF2" w:rsidRPr="006504A6" w:rsidRDefault="0008582A" w:rsidP="00A0349D">
      <w:pPr>
        <w:pStyle w:val="Vahedeta"/>
        <w:rPr>
          <w:rFonts w:ascii="Arial" w:hAnsi="Arial" w:cs="Arial"/>
          <w:lang w:val="et-EE"/>
        </w:rPr>
      </w:pPr>
      <w:r w:rsidRPr="006504A6">
        <w:rPr>
          <w:rFonts w:ascii="Arial" w:hAnsi="Arial" w:cs="Arial"/>
          <w:lang w:val="et-EE"/>
        </w:rPr>
        <w:t>P</w:t>
      </w:r>
      <w:r w:rsidR="00F85CF2" w:rsidRPr="006504A6">
        <w:rPr>
          <w:rFonts w:ascii="Arial" w:hAnsi="Arial" w:cs="Arial"/>
          <w:lang w:val="et-EE"/>
        </w:rPr>
        <w:t>aragrahvi 16</w:t>
      </w:r>
      <w:r w:rsidR="00F85CF2" w:rsidRPr="006504A6">
        <w:rPr>
          <w:rFonts w:ascii="Arial" w:hAnsi="Arial" w:cs="Arial"/>
          <w:vertAlign w:val="superscript"/>
          <w:lang w:val="et-EE"/>
        </w:rPr>
        <w:t>1</w:t>
      </w:r>
      <w:r w:rsidR="00F85CF2" w:rsidRPr="006504A6">
        <w:rPr>
          <w:rFonts w:ascii="Arial" w:hAnsi="Arial" w:cs="Arial"/>
          <w:lang w:val="et-EE"/>
        </w:rPr>
        <w:t xml:space="preserve"> punkti 2 </w:t>
      </w:r>
      <w:r w:rsidRPr="006504A6">
        <w:rPr>
          <w:rFonts w:ascii="Arial" w:hAnsi="Arial" w:cs="Arial"/>
          <w:lang w:val="et-EE"/>
        </w:rPr>
        <w:t xml:space="preserve">muudatuse teine pool </w:t>
      </w:r>
      <w:r w:rsidR="00F85CF2" w:rsidRPr="006504A6">
        <w:rPr>
          <w:rFonts w:ascii="Arial" w:hAnsi="Arial" w:cs="Arial"/>
          <w:lang w:val="et-EE"/>
        </w:rPr>
        <w:t xml:space="preserve">on seotud nõudega, mille kohaselt võimaldatakse haiglaerandit ainult juhul, kui vastavat kliinilist uuringut Euroopa Liidus ei ole või patsienti ei ole sellesse kaasatud. Printsipiaalselt on selline lähenemine </w:t>
      </w:r>
      <w:r w:rsidR="00EE3D5B" w:rsidRPr="006504A6">
        <w:rPr>
          <w:rFonts w:ascii="Arial" w:hAnsi="Arial" w:cs="Arial"/>
          <w:lang w:val="et-EE"/>
        </w:rPr>
        <w:t xml:space="preserve">küll </w:t>
      </w:r>
      <w:r w:rsidR="00F85CF2" w:rsidRPr="006504A6">
        <w:rPr>
          <w:rFonts w:ascii="Arial" w:hAnsi="Arial" w:cs="Arial"/>
          <w:lang w:val="et-EE"/>
        </w:rPr>
        <w:t>põhjendatud, kuid praktikas teostamatu</w:t>
      </w:r>
      <w:r w:rsidR="00EE1E39" w:rsidRPr="006504A6">
        <w:rPr>
          <w:rFonts w:ascii="Arial" w:hAnsi="Arial" w:cs="Arial"/>
          <w:lang w:val="et-EE"/>
        </w:rPr>
        <w:t xml:space="preserve"> ennekõike </w:t>
      </w:r>
      <w:r w:rsidR="00EE3D5B" w:rsidRPr="006504A6">
        <w:rPr>
          <w:rFonts w:ascii="Arial" w:hAnsi="Arial" w:cs="Arial"/>
          <w:lang w:val="et-EE"/>
        </w:rPr>
        <w:t xml:space="preserve">selliste </w:t>
      </w:r>
      <w:r w:rsidR="00EE1E39" w:rsidRPr="006504A6">
        <w:rPr>
          <w:rFonts w:ascii="Arial" w:hAnsi="Arial" w:cs="Arial"/>
          <w:lang w:val="et-EE"/>
        </w:rPr>
        <w:t xml:space="preserve">näidustuste </w:t>
      </w:r>
      <w:r w:rsidR="00EE3D5B" w:rsidRPr="006504A6">
        <w:rPr>
          <w:rFonts w:ascii="Arial" w:hAnsi="Arial" w:cs="Arial"/>
          <w:lang w:val="et-EE"/>
        </w:rPr>
        <w:t>puhul</w:t>
      </w:r>
      <w:r w:rsidR="00EE1E39" w:rsidRPr="006504A6">
        <w:rPr>
          <w:rFonts w:ascii="Arial" w:hAnsi="Arial" w:cs="Arial"/>
          <w:lang w:val="et-EE"/>
        </w:rPr>
        <w:t xml:space="preserve">, </w:t>
      </w:r>
      <w:r w:rsidR="00F844DC" w:rsidRPr="006504A6">
        <w:rPr>
          <w:rFonts w:ascii="Arial" w:hAnsi="Arial" w:cs="Arial"/>
          <w:lang w:val="et-EE"/>
        </w:rPr>
        <w:t>kus teised ravivõimalused on ammendunud ning patsiendi tervislik seisund ei võimalda</w:t>
      </w:r>
      <w:r w:rsidR="507482E4" w:rsidRPr="006504A6">
        <w:rPr>
          <w:rFonts w:ascii="Arial" w:hAnsi="Arial" w:cs="Arial"/>
          <w:lang w:val="et-EE"/>
        </w:rPr>
        <w:t xml:space="preserve"> kliinilises uuringus osalemiseks</w:t>
      </w:r>
      <w:r w:rsidR="00F844DC" w:rsidRPr="006504A6">
        <w:rPr>
          <w:rFonts w:ascii="Arial" w:hAnsi="Arial" w:cs="Arial"/>
          <w:lang w:val="et-EE"/>
        </w:rPr>
        <w:t xml:space="preserve"> teise liikmesriiki </w:t>
      </w:r>
      <w:r w:rsidR="4C4FF1F2" w:rsidRPr="006504A6">
        <w:rPr>
          <w:rFonts w:ascii="Arial" w:hAnsi="Arial" w:cs="Arial"/>
          <w:lang w:val="et-EE"/>
        </w:rPr>
        <w:t>reisi</w:t>
      </w:r>
      <w:r w:rsidR="4045C9B0" w:rsidRPr="006504A6">
        <w:rPr>
          <w:rFonts w:ascii="Arial" w:hAnsi="Arial" w:cs="Arial"/>
          <w:lang w:val="et-EE"/>
        </w:rPr>
        <w:t>da</w:t>
      </w:r>
      <w:r w:rsidR="00EE3D5B" w:rsidRPr="006504A6">
        <w:rPr>
          <w:rFonts w:ascii="Arial" w:hAnsi="Arial" w:cs="Arial"/>
          <w:lang w:val="et-EE"/>
        </w:rPr>
        <w:t xml:space="preserve"> ega seal uuringu ajal viibida</w:t>
      </w:r>
      <w:r w:rsidR="5F793529" w:rsidRPr="006504A6">
        <w:rPr>
          <w:rFonts w:ascii="Arial" w:hAnsi="Arial" w:cs="Arial"/>
          <w:lang w:val="et-EE"/>
        </w:rPr>
        <w:t xml:space="preserve">. </w:t>
      </w:r>
      <w:r w:rsidR="6E74FB75" w:rsidRPr="006504A6">
        <w:rPr>
          <w:rFonts w:ascii="Arial" w:hAnsi="Arial" w:cs="Arial"/>
          <w:lang w:val="et-EE"/>
        </w:rPr>
        <w:t>R</w:t>
      </w:r>
      <w:r w:rsidR="00F844DC" w:rsidRPr="006504A6">
        <w:rPr>
          <w:rFonts w:ascii="Arial" w:hAnsi="Arial" w:cs="Arial"/>
          <w:lang w:val="et-EE"/>
        </w:rPr>
        <w:t>eeglina ei tähenda</w:t>
      </w:r>
      <w:r w:rsidR="70513ED6" w:rsidRPr="006504A6">
        <w:rPr>
          <w:rFonts w:ascii="Arial" w:hAnsi="Arial" w:cs="Arial"/>
          <w:lang w:val="et-EE"/>
        </w:rPr>
        <w:t xml:space="preserve"> </w:t>
      </w:r>
      <w:r w:rsidR="00EE3D5B" w:rsidRPr="006504A6">
        <w:rPr>
          <w:rFonts w:ascii="Arial" w:hAnsi="Arial" w:cs="Arial"/>
          <w:lang w:val="et-EE"/>
        </w:rPr>
        <w:t xml:space="preserve">kliinilises uuringus osalemine </w:t>
      </w:r>
      <w:r w:rsidR="00F844DC" w:rsidRPr="006504A6">
        <w:rPr>
          <w:rFonts w:ascii="Arial" w:hAnsi="Arial" w:cs="Arial"/>
          <w:lang w:val="et-EE"/>
        </w:rPr>
        <w:t xml:space="preserve">ühekordset raviprotseduuri, vaid erinevaid raviprotseduure pikema aja jooksul </w:t>
      </w:r>
      <w:r w:rsidR="005A7ACA" w:rsidRPr="006504A6">
        <w:rPr>
          <w:rFonts w:ascii="Arial" w:hAnsi="Arial" w:cs="Arial"/>
          <w:lang w:val="et-EE"/>
        </w:rPr>
        <w:t>ja see</w:t>
      </w:r>
      <w:r w:rsidR="3AB2D176" w:rsidRPr="006504A6">
        <w:rPr>
          <w:rFonts w:ascii="Arial" w:hAnsi="Arial" w:cs="Arial"/>
          <w:lang w:val="et-EE"/>
        </w:rPr>
        <w:t xml:space="preserve"> tähendab, et </w:t>
      </w:r>
      <w:r w:rsidR="00EE3D5B" w:rsidRPr="006504A6">
        <w:rPr>
          <w:rFonts w:ascii="Arial" w:hAnsi="Arial" w:cs="Arial"/>
          <w:lang w:val="et-EE"/>
        </w:rPr>
        <w:t xml:space="preserve">patisendil tuleb </w:t>
      </w:r>
      <w:r w:rsidR="005A7ACA" w:rsidRPr="006504A6">
        <w:rPr>
          <w:rFonts w:ascii="Arial" w:hAnsi="Arial" w:cs="Arial"/>
          <w:lang w:val="et-EE"/>
        </w:rPr>
        <w:t>teises liikmesriigis</w:t>
      </w:r>
      <w:r w:rsidR="7C2D3284" w:rsidRPr="006504A6">
        <w:rPr>
          <w:rFonts w:ascii="Arial" w:hAnsi="Arial" w:cs="Arial"/>
          <w:lang w:val="et-EE"/>
        </w:rPr>
        <w:t xml:space="preserve"> viibida pikemat aega</w:t>
      </w:r>
      <w:r w:rsidR="00543BD9" w:rsidRPr="006504A6">
        <w:rPr>
          <w:rFonts w:ascii="Arial" w:hAnsi="Arial" w:cs="Arial"/>
          <w:lang w:val="et-EE"/>
        </w:rPr>
        <w:t>.</w:t>
      </w:r>
    </w:p>
    <w:p w14:paraId="478F1A78" w14:textId="57F74ACE" w:rsidR="007D361A" w:rsidRPr="006504A6" w:rsidRDefault="007D361A" w:rsidP="00A0349D">
      <w:pPr>
        <w:pStyle w:val="Vahedeta"/>
        <w:rPr>
          <w:rFonts w:ascii="Arial" w:hAnsi="Arial" w:cs="Arial"/>
          <w:lang w:val="et-EE"/>
        </w:rPr>
      </w:pPr>
    </w:p>
    <w:p w14:paraId="44FD992D" w14:textId="28F4C8F1" w:rsidR="007D361A" w:rsidRPr="006504A6" w:rsidRDefault="007D361A" w:rsidP="00A0349D">
      <w:pPr>
        <w:pStyle w:val="Vahedeta"/>
        <w:rPr>
          <w:rFonts w:ascii="Arial" w:hAnsi="Arial" w:cs="Arial"/>
          <w:lang w:val="et-EE"/>
        </w:rPr>
      </w:pPr>
      <w:r w:rsidRPr="006504A6">
        <w:rPr>
          <w:rFonts w:ascii="Arial" w:hAnsi="Arial" w:cs="Arial"/>
          <w:lang w:val="et-EE"/>
        </w:rPr>
        <w:t>Eelnevat arvestades luuakse muudatusega olukord, kus haiglaerandi lubamine ei ole õigustatud</w:t>
      </w:r>
      <w:r w:rsidR="595CC825" w:rsidRPr="006504A6">
        <w:rPr>
          <w:rFonts w:ascii="Arial" w:hAnsi="Arial" w:cs="Arial"/>
          <w:lang w:val="et-EE"/>
        </w:rPr>
        <w:t xml:space="preserve"> </w:t>
      </w:r>
      <w:r w:rsidR="00054099" w:rsidRPr="006504A6">
        <w:rPr>
          <w:rFonts w:ascii="Arial" w:hAnsi="Arial" w:cs="Arial"/>
          <w:lang w:val="et-EE"/>
        </w:rPr>
        <w:t>üksnes</w:t>
      </w:r>
      <w:r w:rsidRPr="006504A6">
        <w:rPr>
          <w:rFonts w:ascii="Arial" w:hAnsi="Arial" w:cs="Arial"/>
          <w:lang w:val="et-EE"/>
        </w:rPr>
        <w:t xml:space="preserve"> juhul, kui sarnase uudse ravimi kliiniline uuring on Eestis käimas ja patsienti saab uuringusse kaasata. </w:t>
      </w:r>
      <w:r w:rsidR="00054099" w:rsidRPr="006504A6">
        <w:rPr>
          <w:rFonts w:ascii="Arial" w:hAnsi="Arial" w:cs="Arial"/>
          <w:lang w:val="et-EE"/>
        </w:rPr>
        <w:t xml:space="preserve">Sellisel juhul eelistatakse võimaliku ravivalikuna alati kliinilist uuringut, mille ravimi efektiivsuse ja ohutuse kohta on enam andmeid. </w:t>
      </w:r>
      <w:r w:rsidRPr="006504A6">
        <w:rPr>
          <w:rFonts w:ascii="Arial" w:hAnsi="Arial" w:cs="Arial"/>
          <w:lang w:val="et-EE"/>
        </w:rPr>
        <w:t xml:space="preserve">Samas nende patsientide </w:t>
      </w:r>
      <w:r w:rsidR="00054099" w:rsidRPr="006504A6">
        <w:rPr>
          <w:rFonts w:ascii="Arial" w:hAnsi="Arial" w:cs="Arial"/>
          <w:lang w:val="et-EE"/>
        </w:rPr>
        <w:t>puhul</w:t>
      </w:r>
      <w:r w:rsidRPr="006504A6">
        <w:rPr>
          <w:rFonts w:ascii="Arial" w:hAnsi="Arial" w:cs="Arial"/>
          <w:lang w:val="et-EE"/>
        </w:rPr>
        <w:t xml:space="preserve">, </w:t>
      </w:r>
      <w:r w:rsidR="00054099" w:rsidRPr="006504A6">
        <w:rPr>
          <w:rFonts w:ascii="Arial" w:hAnsi="Arial" w:cs="Arial"/>
          <w:lang w:val="et-EE"/>
        </w:rPr>
        <w:t xml:space="preserve">keda </w:t>
      </w:r>
      <w:r w:rsidRPr="006504A6">
        <w:rPr>
          <w:rFonts w:ascii="Arial" w:hAnsi="Arial" w:cs="Arial"/>
          <w:lang w:val="et-EE"/>
        </w:rPr>
        <w:t xml:space="preserve">Eestis käimasolevasse uuringusse </w:t>
      </w:r>
      <w:r w:rsidR="00054099" w:rsidRPr="006504A6">
        <w:rPr>
          <w:rFonts w:ascii="Arial" w:hAnsi="Arial" w:cs="Arial"/>
          <w:lang w:val="et-EE"/>
        </w:rPr>
        <w:t xml:space="preserve">ei </w:t>
      </w:r>
      <w:r w:rsidRPr="006504A6">
        <w:rPr>
          <w:rFonts w:ascii="Arial" w:hAnsi="Arial" w:cs="Arial"/>
          <w:lang w:val="et-EE"/>
        </w:rPr>
        <w:t>kaasa</w:t>
      </w:r>
      <w:r w:rsidR="00054099" w:rsidRPr="006504A6">
        <w:rPr>
          <w:rFonts w:ascii="Arial" w:hAnsi="Arial" w:cs="Arial"/>
          <w:lang w:val="et-EE"/>
        </w:rPr>
        <w:t>ta</w:t>
      </w:r>
      <w:r w:rsidRPr="006504A6">
        <w:rPr>
          <w:rFonts w:ascii="Arial" w:hAnsi="Arial" w:cs="Arial"/>
          <w:lang w:val="et-EE"/>
        </w:rPr>
        <w:t>, võib siiski kaaluda haiglaerandi kasutamist</w:t>
      </w:r>
      <w:r w:rsidR="00322D4A" w:rsidRPr="006504A6">
        <w:rPr>
          <w:rFonts w:ascii="Arial" w:hAnsi="Arial" w:cs="Arial"/>
          <w:lang w:val="et-EE"/>
        </w:rPr>
        <w:t>, et tagada Eesti patsientide katmata ravivajadus</w:t>
      </w:r>
      <w:r w:rsidRPr="006504A6">
        <w:rPr>
          <w:rFonts w:ascii="Arial" w:hAnsi="Arial" w:cs="Arial"/>
          <w:lang w:val="et-EE"/>
        </w:rPr>
        <w:t xml:space="preserve"> nagu see on </w:t>
      </w:r>
      <w:r w:rsidR="00322D4A" w:rsidRPr="006504A6">
        <w:rPr>
          <w:rFonts w:ascii="Arial" w:hAnsi="Arial" w:cs="Arial"/>
          <w:lang w:val="et-EE"/>
        </w:rPr>
        <w:t xml:space="preserve">kuni kümnele patisendile </w:t>
      </w:r>
      <w:r w:rsidRPr="006504A6">
        <w:rPr>
          <w:rFonts w:ascii="Arial" w:hAnsi="Arial" w:cs="Arial"/>
          <w:lang w:val="et-EE"/>
        </w:rPr>
        <w:t>võimalik ka kehtivate tingimuste kohaselt.</w:t>
      </w:r>
    </w:p>
    <w:p w14:paraId="07C63E1F" w14:textId="5B1A02DF" w:rsidR="007D361A" w:rsidRPr="006504A6" w:rsidRDefault="007D361A" w:rsidP="0142D9F7">
      <w:pPr>
        <w:pStyle w:val="Vahedeta"/>
        <w:rPr>
          <w:rFonts w:ascii="Arial" w:hAnsi="Arial" w:cs="Arial"/>
          <w:lang w:val="et-EE"/>
        </w:rPr>
      </w:pPr>
    </w:p>
    <w:p w14:paraId="53D57D3D" w14:textId="77E5CED7" w:rsidR="005557BF" w:rsidRPr="006504A6" w:rsidRDefault="005557BF" w:rsidP="1E470035">
      <w:pPr>
        <w:pStyle w:val="Pealkiri3"/>
        <w:rPr>
          <w:rFonts w:ascii="Arial" w:eastAsia="Times New Roman" w:hAnsi="Arial" w:cs="Arial"/>
          <w:lang w:eastAsia="et-EE"/>
        </w:rPr>
      </w:pPr>
      <w:r w:rsidRPr="006504A6">
        <w:rPr>
          <w:rFonts w:ascii="Arial" w:eastAsia="Times New Roman" w:hAnsi="Arial" w:cs="Arial"/>
          <w:b/>
          <w:bCs/>
          <w:lang w:eastAsia="et-EE"/>
        </w:rPr>
        <w:t xml:space="preserve">Eelnõu punktiga </w:t>
      </w:r>
      <w:r w:rsidR="00774DB4" w:rsidRPr="006504A6">
        <w:rPr>
          <w:rFonts w:ascii="Arial" w:eastAsia="Times New Roman" w:hAnsi="Arial" w:cs="Arial"/>
          <w:b/>
          <w:bCs/>
          <w:lang w:eastAsia="et-EE"/>
        </w:rPr>
        <w:t>2</w:t>
      </w:r>
      <w:r w:rsidRPr="006504A6">
        <w:rPr>
          <w:rFonts w:ascii="Arial" w:eastAsia="Times New Roman" w:hAnsi="Arial" w:cs="Arial"/>
          <w:b/>
          <w:bCs/>
          <w:lang w:eastAsia="et-EE"/>
        </w:rPr>
        <w:t xml:space="preserve"> </w:t>
      </w:r>
      <w:r w:rsidRPr="006504A6">
        <w:rPr>
          <w:rFonts w:ascii="Arial" w:eastAsia="Times New Roman" w:hAnsi="Arial" w:cs="Arial"/>
          <w:lang w:eastAsia="et-EE"/>
        </w:rPr>
        <w:t>tunnistatakse § 16</w:t>
      </w:r>
      <w:r w:rsidRPr="006504A6">
        <w:rPr>
          <w:rFonts w:ascii="Arial" w:eastAsia="Times New Roman" w:hAnsi="Arial" w:cs="Arial"/>
          <w:vertAlign w:val="superscript"/>
          <w:lang w:eastAsia="et-EE"/>
        </w:rPr>
        <w:t>1</w:t>
      </w:r>
      <w:r w:rsidRPr="006504A6">
        <w:rPr>
          <w:rFonts w:ascii="Arial" w:eastAsia="Times New Roman" w:hAnsi="Arial" w:cs="Arial"/>
          <w:lang w:eastAsia="et-EE"/>
        </w:rPr>
        <w:t xml:space="preserve"> punkt 3 kehtetuks.</w:t>
      </w:r>
    </w:p>
    <w:p w14:paraId="5E85F359" w14:textId="77777777" w:rsidR="005557BF" w:rsidRPr="006504A6" w:rsidRDefault="005557BF" w:rsidP="00D35D5B">
      <w:pPr>
        <w:pStyle w:val="Vahedeta"/>
        <w:rPr>
          <w:rFonts w:ascii="Arial" w:hAnsi="Arial" w:cs="Arial"/>
          <w:lang w:val="et-EE"/>
        </w:rPr>
      </w:pPr>
    </w:p>
    <w:p w14:paraId="4B028D5D" w14:textId="463D07A4" w:rsidR="00CA3B39" w:rsidRPr="006504A6" w:rsidRDefault="00774DB4" w:rsidP="00D35D5B">
      <w:pPr>
        <w:pStyle w:val="Vahedeta"/>
        <w:rPr>
          <w:rFonts w:ascii="Arial" w:hAnsi="Arial" w:cs="Arial"/>
          <w:lang w:val="et-EE" w:eastAsia="et-EE"/>
        </w:rPr>
      </w:pPr>
      <w:r w:rsidRPr="006504A6">
        <w:rPr>
          <w:rFonts w:ascii="Arial" w:hAnsi="Arial" w:cs="Arial"/>
          <w:lang w:val="et-EE"/>
        </w:rPr>
        <w:t>Paragrahvi</w:t>
      </w:r>
      <w:r w:rsidR="19E24CE1" w:rsidRPr="006504A6">
        <w:rPr>
          <w:rFonts w:ascii="Arial" w:hAnsi="Arial" w:cs="Arial"/>
          <w:lang w:val="et-EE" w:eastAsia="et-EE"/>
        </w:rPr>
        <w:t xml:space="preserve"> 16</w:t>
      </w:r>
      <w:r w:rsidR="19E24CE1" w:rsidRPr="006504A6">
        <w:rPr>
          <w:rFonts w:ascii="Arial" w:hAnsi="Arial" w:cs="Arial"/>
          <w:vertAlign w:val="superscript"/>
          <w:lang w:val="et-EE" w:eastAsia="et-EE"/>
        </w:rPr>
        <w:t>1</w:t>
      </w:r>
      <w:r w:rsidR="19E24CE1" w:rsidRPr="006504A6">
        <w:rPr>
          <w:rFonts w:ascii="Arial" w:hAnsi="Arial" w:cs="Arial"/>
          <w:lang w:val="et-EE" w:eastAsia="et-EE"/>
        </w:rPr>
        <w:t xml:space="preserve"> punkt 3 </w:t>
      </w:r>
      <w:r w:rsidRPr="006504A6">
        <w:rPr>
          <w:rFonts w:ascii="Arial" w:hAnsi="Arial" w:cs="Arial"/>
          <w:lang w:val="et-EE" w:eastAsia="et-EE"/>
        </w:rPr>
        <w:t xml:space="preserve">tunnistatakse </w:t>
      </w:r>
      <w:r w:rsidR="19E24CE1" w:rsidRPr="006504A6">
        <w:rPr>
          <w:rFonts w:ascii="Arial" w:hAnsi="Arial" w:cs="Arial"/>
          <w:lang w:val="et-EE" w:eastAsia="et-EE"/>
        </w:rPr>
        <w:t>kehtetuks</w:t>
      </w:r>
      <w:r w:rsidR="006A5795" w:rsidRPr="006504A6">
        <w:rPr>
          <w:rFonts w:ascii="Arial" w:hAnsi="Arial" w:cs="Arial"/>
          <w:lang w:val="et-EE" w:eastAsia="et-EE"/>
        </w:rPr>
        <w:t xml:space="preserve">, kuna kehtiv piirang seab põhjendamatu konkurentsieelise üksnes sellele haiglaerandi </w:t>
      </w:r>
      <w:r w:rsidRPr="006504A6">
        <w:rPr>
          <w:rFonts w:ascii="Arial" w:hAnsi="Arial" w:cs="Arial"/>
          <w:lang w:val="et-EE" w:eastAsia="et-EE"/>
        </w:rPr>
        <w:t>valmistajale ja kasutajale</w:t>
      </w:r>
      <w:r w:rsidR="006A5795" w:rsidRPr="006504A6">
        <w:rPr>
          <w:rFonts w:ascii="Arial" w:hAnsi="Arial" w:cs="Arial"/>
          <w:lang w:val="et-EE" w:eastAsia="et-EE"/>
        </w:rPr>
        <w:t xml:space="preserve">, kes on taotlenud ja saanud </w:t>
      </w:r>
      <w:r w:rsidRPr="006504A6">
        <w:rPr>
          <w:rFonts w:ascii="Arial" w:hAnsi="Arial" w:cs="Arial"/>
          <w:lang w:val="et-EE" w:eastAsia="et-EE"/>
        </w:rPr>
        <w:t xml:space="preserve">haiglaerandi </w:t>
      </w:r>
      <w:r w:rsidR="006A5795" w:rsidRPr="006504A6">
        <w:rPr>
          <w:rFonts w:ascii="Arial" w:hAnsi="Arial" w:cs="Arial"/>
          <w:lang w:val="et-EE" w:eastAsia="et-EE"/>
        </w:rPr>
        <w:t>loa Eestis esimesena</w:t>
      </w:r>
      <w:r w:rsidRPr="006504A6">
        <w:rPr>
          <w:rFonts w:ascii="Arial" w:hAnsi="Arial" w:cs="Arial"/>
          <w:lang w:val="et-EE" w:eastAsia="et-EE"/>
        </w:rPr>
        <w:t xml:space="preserve">. Kirjeldatud </w:t>
      </w:r>
      <w:r w:rsidR="006A5795" w:rsidRPr="006504A6">
        <w:rPr>
          <w:rFonts w:ascii="Arial" w:hAnsi="Arial" w:cs="Arial"/>
          <w:lang w:val="et-EE" w:eastAsia="et-EE"/>
        </w:rPr>
        <w:t>piirang ei vasta haiglaerandi ajakohastatud eesmärgile</w:t>
      </w:r>
      <w:r w:rsidRPr="006504A6">
        <w:rPr>
          <w:rFonts w:ascii="Arial" w:hAnsi="Arial" w:cs="Arial"/>
          <w:lang w:val="et-EE" w:eastAsia="et-EE"/>
        </w:rPr>
        <w:t xml:space="preserve"> </w:t>
      </w:r>
      <w:r w:rsidR="000C3A4A" w:rsidRPr="006504A6">
        <w:rPr>
          <w:rFonts w:ascii="Arial" w:hAnsi="Arial" w:cs="Arial"/>
          <w:lang w:val="et-EE" w:eastAsia="et-EE"/>
        </w:rPr>
        <w:t>–</w:t>
      </w:r>
      <w:r w:rsidRPr="006504A6">
        <w:rPr>
          <w:rFonts w:ascii="Arial" w:hAnsi="Arial" w:cs="Arial"/>
          <w:lang w:val="et-EE" w:eastAsia="et-EE"/>
        </w:rPr>
        <w:t xml:space="preserve"> </w:t>
      </w:r>
      <w:r w:rsidR="006A5795" w:rsidRPr="006504A6">
        <w:rPr>
          <w:rFonts w:ascii="Arial" w:hAnsi="Arial" w:cs="Arial"/>
          <w:lang w:val="et-EE" w:eastAsia="et-EE"/>
        </w:rPr>
        <w:t xml:space="preserve">tagada uudsete ravimeetodite parem kättesaadavus </w:t>
      </w:r>
      <w:r w:rsidRPr="006504A6">
        <w:rPr>
          <w:rFonts w:ascii="Arial" w:hAnsi="Arial" w:cs="Arial"/>
          <w:lang w:val="et-EE" w:eastAsia="et-EE"/>
        </w:rPr>
        <w:t xml:space="preserve">Eesti </w:t>
      </w:r>
      <w:r w:rsidR="006A5795" w:rsidRPr="006504A6">
        <w:rPr>
          <w:rFonts w:ascii="Arial" w:hAnsi="Arial" w:cs="Arial"/>
          <w:lang w:val="et-EE" w:eastAsia="et-EE"/>
        </w:rPr>
        <w:t xml:space="preserve">patsiendile. </w:t>
      </w:r>
      <w:r w:rsidR="00B47247" w:rsidRPr="006504A6">
        <w:rPr>
          <w:rFonts w:ascii="Arial" w:hAnsi="Arial" w:cs="Arial"/>
          <w:lang w:val="et-EE"/>
        </w:rPr>
        <w:t xml:space="preserve">Eestis teevad </w:t>
      </w:r>
      <w:r w:rsidRPr="006504A6">
        <w:rPr>
          <w:rFonts w:ascii="Arial" w:hAnsi="Arial" w:cs="Arial"/>
          <w:lang w:val="et-EE"/>
        </w:rPr>
        <w:t xml:space="preserve">täna </w:t>
      </w:r>
      <w:r w:rsidR="00B47247" w:rsidRPr="006504A6">
        <w:rPr>
          <w:rFonts w:ascii="Arial" w:hAnsi="Arial" w:cs="Arial"/>
          <w:lang w:val="et-EE"/>
        </w:rPr>
        <w:t xml:space="preserve">mitmed potentsiaalsed haiglaerandi </w:t>
      </w:r>
      <w:r w:rsidR="006A5795" w:rsidRPr="006504A6">
        <w:rPr>
          <w:rFonts w:ascii="Arial" w:hAnsi="Arial" w:cs="Arial"/>
          <w:lang w:val="et-EE"/>
        </w:rPr>
        <w:t xml:space="preserve">loa taotlejad haiglaerandi valdkonna arendamisel </w:t>
      </w:r>
      <w:r w:rsidR="40730177" w:rsidRPr="006504A6">
        <w:rPr>
          <w:rFonts w:ascii="Arial" w:hAnsi="Arial" w:cs="Arial"/>
          <w:lang w:val="et-EE"/>
        </w:rPr>
        <w:t xml:space="preserve">koostööd </w:t>
      </w:r>
      <w:r w:rsidR="00B47247" w:rsidRPr="006504A6">
        <w:rPr>
          <w:rFonts w:ascii="Arial" w:hAnsi="Arial" w:cs="Arial"/>
          <w:lang w:val="et-EE"/>
        </w:rPr>
        <w:t xml:space="preserve">ning </w:t>
      </w:r>
      <w:r w:rsidR="006A5795" w:rsidRPr="006504A6">
        <w:rPr>
          <w:rFonts w:ascii="Arial" w:hAnsi="Arial" w:cs="Arial"/>
          <w:lang w:val="et-EE"/>
        </w:rPr>
        <w:t xml:space="preserve">seni kehtinud </w:t>
      </w:r>
      <w:r w:rsidR="00B47247" w:rsidRPr="006504A6">
        <w:rPr>
          <w:rFonts w:ascii="Arial" w:hAnsi="Arial" w:cs="Arial"/>
          <w:lang w:val="et-EE"/>
        </w:rPr>
        <w:t>piirang, mis lubab uudsete ravimite arendustegevuse ja varajase patsientidele kättesaadavuse üksnes ühe</w:t>
      </w:r>
      <w:r w:rsidR="1006D78F" w:rsidRPr="006504A6">
        <w:rPr>
          <w:rFonts w:ascii="Arial" w:hAnsi="Arial" w:cs="Arial"/>
          <w:lang w:val="et-EE"/>
        </w:rPr>
        <w:t xml:space="preserve"> </w:t>
      </w:r>
      <w:r w:rsidRPr="006504A6">
        <w:rPr>
          <w:rFonts w:ascii="Arial" w:hAnsi="Arial" w:cs="Arial"/>
          <w:lang w:val="et-EE"/>
        </w:rPr>
        <w:t xml:space="preserve">esimesena saadud </w:t>
      </w:r>
      <w:r w:rsidR="1006D78F" w:rsidRPr="006504A6">
        <w:rPr>
          <w:rFonts w:ascii="Arial" w:hAnsi="Arial" w:cs="Arial"/>
          <w:lang w:val="et-EE"/>
        </w:rPr>
        <w:t>haiglaerandi loa alusel</w:t>
      </w:r>
      <w:r w:rsidR="00B47247" w:rsidRPr="006504A6">
        <w:rPr>
          <w:rFonts w:ascii="Arial" w:hAnsi="Arial" w:cs="Arial"/>
          <w:lang w:val="et-EE"/>
        </w:rPr>
        <w:t>,</w:t>
      </w:r>
      <w:r w:rsidR="00AF624E" w:rsidRPr="006504A6">
        <w:rPr>
          <w:rFonts w:ascii="Arial" w:hAnsi="Arial" w:cs="Arial"/>
          <w:lang w:val="et-EE"/>
        </w:rPr>
        <w:t xml:space="preserve"> </w:t>
      </w:r>
      <w:r w:rsidR="00B47247" w:rsidRPr="006504A6">
        <w:rPr>
          <w:rFonts w:ascii="Arial" w:hAnsi="Arial" w:cs="Arial"/>
          <w:lang w:val="et-EE"/>
        </w:rPr>
        <w:t xml:space="preserve">ei teeni </w:t>
      </w:r>
      <w:r w:rsidR="00A66E85" w:rsidRPr="006504A6">
        <w:rPr>
          <w:rFonts w:ascii="Arial" w:hAnsi="Arial" w:cs="Arial"/>
          <w:lang w:val="et-EE"/>
        </w:rPr>
        <w:t xml:space="preserve">ravimiarenduse ega </w:t>
      </w:r>
      <w:r w:rsidR="00B47247" w:rsidRPr="006504A6">
        <w:rPr>
          <w:rFonts w:ascii="Arial" w:hAnsi="Arial" w:cs="Arial"/>
          <w:lang w:val="et-EE"/>
        </w:rPr>
        <w:t>patsientidele parima võimaliku ravi kättesaadavuse eesmärki.</w:t>
      </w:r>
      <w:r w:rsidR="00A66E85" w:rsidRPr="006504A6">
        <w:rPr>
          <w:rFonts w:ascii="Arial" w:hAnsi="Arial" w:cs="Arial"/>
          <w:lang w:val="et-EE"/>
        </w:rPr>
        <w:t xml:space="preserve"> Seetõttu tunnistatakse nimetatud nõue haiglaerandi </w:t>
      </w:r>
      <w:r w:rsidR="006A5795" w:rsidRPr="006504A6">
        <w:rPr>
          <w:rFonts w:ascii="Arial" w:hAnsi="Arial" w:cs="Arial"/>
          <w:lang w:val="et-EE"/>
        </w:rPr>
        <w:t xml:space="preserve">tingimusena </w:t>
      </w:r>
      <w:r w:rsidR="00A66E85" w:rsidRPr="006504A6">
        <w:rPr>
          <w:rFonts w:ascii="Arial" w:hAnsi="Arial" w:cs="Arial"/>
          <w:lang w:val="et-EE"/>
        </w:rPr>
        <w:t>kehtetuks</w:t>
      </w:r>
      <w:r w:rsidR="00441765" w:rsidRPr="006504A6">
        <w:rPr>
          <w:rFonts w:ascii="Arial" w:hAnsi="Arial" w:cs="Arial"/>
          <w:lang w:val="et-EE"/>
        </w:rPr>
        <w:t xml:space="preserve">, et võimaldada haiglaerandi ravimite arendamist ja </w:t>
      </w:r>
      <w:r w:rsidR="00A172F0" w:rsidRPr="006504A6">
        <w:rPr>
          <w:rFonts w:ascii="Arial" w:hAnsi="Arial" w:cs="Arial"/>
          <w:lang w:val="et-EE"/>
        </w:rPr>
        <w:t>valmistamist</w:t>
      </w:r>
      <w:r w:rsidR="006A5795" w:rsidRPr="006504A6">
        <w:rPr>
          <w:rFonts w:ascii="Arial" w:hAnsi="Arial" w:cs="Arial"/>
          <w:lang w:val="et-EE"/>
        </w:rPr>
        <w:t xml:space="preserve"> mitmes </w:t>
      </w:r>
      <w:r w:rsidR="004A63BC" w:rsidRPr="006504A6">
        <w:rPr>
          <w:rFonts w:ascii="Arial" w:hAnsi="Arial" w:cs="Arial"/>
          <w:lang w:val="et-EE"/>
        </w:rPr>
        <w:t xml:space="preserve">Eesti </w:t>
      </w:r>
      <w:r w:rsidR="006A5795" w:rsidRPr="006504A6">
        <w:rPr>
          <w:rFonts w:ascii="Arial" w:hAnsi="Arial" w:cs="Arial"/>
          <w:lang w:val="et-EE"/>
        </w:rPr>
        <w:t>keskuses</w:t>
      </w:r>
      <w:r w:rsidR="00A66E85" w:rsidRPr="006504A6">
        <w:rPr>
          <w:rFonts w:ascii="Arial" w:hAnsi="Arial" w:cs="Arial"/>
          <w:lang w:val="et-EE"/>
        </w:rPr>
        <w:t>.</w:t>
      </w:r>
    </w:p>
    <w:p w14:paraId="695BA394" w14:textId="6622BF24" w:rsidR="00D35D5B" w:rsidRPr="006504A6" w:rsidRDefault="00D35D5B" w:rsidP="00D35D5B">
      <w:pPr>
        <w:pStyle w:val="Vahedeta"/>
        <w:rPr>
          <w:rFonts w:ascii="Arial" w:hAnsi="Arial" w:cs="Arial"/>
          <w:lang w:val="et-EE"/>
        </w:rPr>
      </w:pPr>
    </w:p>
    <w:p w14:paraId="59579E2D" w14:textId="2E5AEA08" w:rsidR="0057722D" w:rsidRPr="006504A6" w:rsidRDefault="0057722D" w:rsidP="0057722D">
      <w:pPr>
        <w:pStyle w:val="Pealkiri3"/>
        <w:rPr>
          <w:rFonts w:ascii="Arial" w:eastAsia="Times New Roman" w:hAnsi="Arial" w:cs="Arial"/>
          <w:b/>
          <w:bCs/>
          <w:lang w:eastAsia="et-EE"/>
        </w:rPr>
      </w:pPr>
      <w:r w:rsidRPr="006504A6">
        <w:rPr>
          <w:rFonts w:ascii="Arial" w:eastAsia="Times New Roman" w:hAnsi="Arial" w:cs="Arial"/>
          <w:b/>
          <w:bCs/>
          <w:lang w:eastAsia="et-EE"/>
        </w:rPr>
        <w:t xml:space="preserve">Eelnõu punktiga </w:t>
      </w:r>
      <w:r w:rsidR="00695274" w:rsidRPr="006504A6">
        <w:rPr>
          <w:rFonts w:ascii="Arial" w:eastAsia="Times New Roman" w:hAnsi="Arial" w:cs="Arial"/>
          <w:b/>
          <w:bCs/>
          <w:lang w:eastAsia="et-EE"/>
        </w:rPr>
        <w:t>3</w:t>
      </w:r>
      <w:r w:rsidRPr="006504A6">
        <w:rPr>
          <w:rFonts w:ascii="Arial" w:eastAsia="Times New Roman" w:hAnsi="Arial" w:cs="Arial"/>
          <w:b/>
          <w:bCs/>
          <w:lang w:eastAsia="et-EE"/>
        </w:rPr>
        <w:t xml:space="preserve"> </w:t>
      </w:r>
      <w:r w:rsidRPr="006504A6">
        <w:rPr>
          <w:rFonts w:ascii="Arial" w:hAnsi="Arial" w:cs="Arial"/>
          <w:lang w:eastAsia="et-EE"/>
        </w:rPr>
        <w:t xml:space="preserve">muudetakse </w:t>
      </w:r>
      <w:r w:rsidRPr="006504A6">
        <w:rPr>
          <w:rFonts w:ascii="Arial" w:eastAsia="Times New Roman" w:hAnsi="Arial" w:cs="Arial"/>
          <w:lang w:eastAsia="et-EE"/>
        </w:rPr>
        <w:t>§ 16</w:t>
      </w:r>
      <w:r w:rsidRPr="006504A6">
        <w:rPr>
          <w:rFonts w:ascii="Arial" w:eastAsia="Times New Roman" w:hAnsi="Arial" w:cs="Arial"/>
          <w:vertAlign w:val="superscript"/>
          <w:lang w:eastAsia="et-EE"/>
        </w:rPr>
        <w:t>1</w:t>
      </w:r>
      <w:r w:rsidRPr="006504A6">
        <w:rPr>
          <w:rFonts w:ascii="Arial" w:eastAsia="Times New Roman" w:hAnsi="Arial" w:cs="Arial"/>
          <w:lang w:eastAsia="et-EE"/>
        </w:rPr>
        <w:t xml:space="preserve"> punkti 4.</w:t>
      </w:r>
    </w:p>
    <w:p w14:paraId="3453F792" w14:textId="144D610D" w:rsidR="004B212E" w:rsidRPr="006504A6" w:rsidRDefault="004B212E" w:rsidP="004B212E">
      <w:pPr>
        <w:pStyle w:val="Vahedeta"/>
        <w:rPr>
          <w:rFonts w:ascii="Arial" w:hAnsi="Arial" w:cs="Arial"/>
          <w:lang w:val="et-EE" w:eastAsia="et-EE"/>
        </w:rPr>
      </w:pPr>
    </w:p>
    <w:p w14:paraId="793599E0" w14:textId="643F1536" w:rsidR="00523463" w:rsidRPr="006504A6" w:rsidRDefault="005C164F" w:rsidP="004B212E">
      <w:pPr>
        <w:pStyle w:val="Vahedeta"/>
        <w:rPr>
          <w:rFonts w:ascii="Arial" w:hAnsi="Arial" w:cs="Arial"/>
          <w:lang w:val="et-EE" w:eastAsia="et-EE"/>
        </w:rPr>
      </w:pPr>
      <w:r w:rsidRPr="006504A6">
        <w:rPr>
          <w:rFonts w:ascii="Arial" w:hAnsi="Arial" w:cs="Arial"/>
          <w:lang w:val="et-EE" w:eastAsia="et-EE"/>
        </w:rPr>
        <w:t>Paragrahvi 16</w:t>
      </w:r>
      <w:r w:rsidRPr="006504A6">
        <w:rPr>
          <w:rFonts w:ascii="Arial" w:hAnsi="Arial" w:cs="Arial"/>
          <w:vertAlign w:val="superscript"/>
          <w:lang w:val="et-EE" w:eastAsia="et-EE"/>
        </w:rPr>
        <w:t>1</w:t>
      </w:r>
      <w:r w:rsidRPr="006504A6">
        <w:rPr>
          <w:rFonts w:ascii="Arial" w:hAnsi="Arial" w:cs="Arial"/>
          <w:lang w:val="et-EE" w:eastAsia="et-EE"/>
        </w:rPr>
        <w:t xml:space="preserve"> p</w:t>
      </w:r>
      <w:r w:rsidR="003D6D1F" w:rsidRPr="006504A6">
        <w:rPr>
          <w:rFonts w:ascii="Arial" w:hAnsi="Arial" w:cs="Arial"/>
          <w:lang w:val="et-EE" w:eastAsia="et-EE"/>
        </w:rPr>
        <w:t>unktiga 4 muudetakse haiglaerandi lubamise tingimusi ning muudatuse kohaselt saa</w:t>
      </w:r>
      <w:r w:rsidR="0E7DF29D" w:rsidRPr="006504A6">
        <w:rPr>
          <w:rFonts w:ascii="Arial" w:hAnsi="Arial" w:cs="Arial"/>
          <w:lang w:val="et-EE" w:eastAsia="et-EE"/>
        </w:rPr>
        <w:t>vad</w:t>
      </w:r>
      <w:r w:rsidR="003D6D1F" w:rsidRPr="006504A6">
        <w:rPr>
          <w:rFonts w:ascii="Arial" w:hAnsi="Arial" w:cs="Arial"/>
          <w:lang w:val="et-EE" w:eastAsia="et-EE"/>
        </w:rPr>
        <w:t xml:space="preserve"> haiglaerandi lubamise aluseks asjaolu</w:t>
      </w:r>
      <w:r w:rsidR="798EA97A" w:rsidRPr="006504A6">
        <w:rPr>
          <w:rFonts w:ascii="Arial" w:hAnsi="Arial" w:cs="Arial"/>
          <w:lang w:val="et-EE" w:eastAsia="et-EE"/>
        </w:rPr>
        <w:t>d</w:t>
      </w:r>
      <w:r w:rsidR="003D6D1F" w:rsidRPr="006504A6">
        <w:rPr>
          <w:rFonts w:ascii="Arial" w:hAnsi="Arial" w:cs="Arial"/>
          <w:lang w:val="et-EE" w:eastAsia="et-EE"/>
        </w:rPr>
        <w:t xml:space="preserve">, et olemasolevad ravivõimalused on ammendunud </w:t>
      </w:r>
      <w:r w:rsidR="0040289C" w:rsidRPr="006504A6">
        <w:rPr>
          <w:rFonts w:ascii="Arial" w:hAnsi="Arial" w:cs="Arial"/>
          <w:lang w:val="et-EE" w:eastAsia="et-EE"/>
        </w:rPr>
        <w:t>või</w:t>
      </w:r>
      <w:r w:rsidR="003D6D1F" w:rsidRPr="006504A6">
        <w:rPr>
          <w:rFonts w:ascii="Arial" w:hAnsi="Arial" w:cs="Arial"/>
          <w:lang w:val="et-EE" w:eastAsia="et-EE"/>
        </w:rPr>
        <w:t xml:space="preserve"> et haiglaerandi korras ravimi kasutamine konkreetse patsiendi raviks peab olema meditsiiniliselt </w:t>
      </w:r>
      <w:r w:rsidR="00EE6DB5" w:rsidRPr="006504A6">
        <w:rPr>
          <w:rFonts w:ascii="Arial" w:hAnsi="Arial" w:cs="Arial"/>
          <w:lang w:val="et-EE" w:eastAsia="et-EE"/>
        </w:rPr>
        <w:t>eelistatud</w:t>
      </w:r>
      <w:r w:rsidR="003D6D1F" w:rsidRPr="006504A6">
        <w:rPr>
          <w:rFonts w:ascii="Arial" w:hAnsi="Arial" w:cs="Arial"/>
          <w:lang w:val="et-EE" w:eastAsia="et-EE"/>
        </w:rPr>
        <w:t>.</w:t>
      </w:r>
      <w:r w:rsidR="0040289C" w:rsidRPr="006504A6">
        <w:rPr>
          <w:rFonts w:ascii="Arial" w:hAnsi="Arial" w:cs="Arial"/>
          <w:lang w:val="et-EE" w:eastAsia="et-EE"/>
        </w:rPr>
        <w:t xml:space="preserve"> Need asjaolud ei pea </w:t>
      </w:r>
      <w:r w:rsidRPr="006504A6">
        <w:rPr>
          <w:rFonts w:ascii="Arial" w:hAnsi="Arial" w:cs="Arial"/>
          <w:lang w:val="et-EE" w:eastAsia="et-EE"/>
        </w:rPr>
        <w:t xml:space="preserve">muudatuse kohaselt </w:t>
      </w:r>
      <w:r w:rsidR="004A63BC" w:rsidRPr="006504A6">
        <w:rPr>
          <w:rFonts w:ascii="Arial" w:hAnsi="Arial" w:cs="Arial"/>
          <w:lang w:val="et-EE" w:eastAsia="et-EE"/>
        </w:rPr>
        <w:t xml:space="preserve">enam </w:t>
      </w:r>
      <w:r w:rsidR="0040289C" w:rsidRPr="006504A6">
        <w:rPr>
          <w:rFonts w:ascii="Arial" w:hAnsi="Arial" w:cs="Arial"/>
          <w:lang w:val="et-EE" w:eastAsia="et-EE"/>
        </w:rPr>
        <w:t>esinema koos.</w:t>
      </w:r>
    </w:p>
    <w:p w14:paraId="45F76C09" w14:textId="77777777" w:rsidR="00523463" w:rsidRPr="006504A6" w:rsidRDefault="00523463" w:rsidP="004B212E">
      <w:pPr>
        <w:pStyle w:val="Vahedeta"/>
        <w:rPr>
          <w:rFonts w:ascii="Arial" w:hAnsi="Arial" w:cs="Arial"/>
          <w:lang w:val="et-EE" w:eastAsia="et-EE"/>
        </w:rPr>
      </w:pPr>
    </w:p>
    <w:p w14:paraId="03ECF87B" w14:textId="7150E076" w:rsidR="003D6D1F" w:rsidRPr="006504A6" w:rsidRDefault="00523463" w:rsidP="00523463">
      <w:pPr>
        <w:pStyle w:val="Vahedeta"/>
        <w:rPr>
          <w:rFonts w:ascii="Arial" w:hAnsi="Arial" w:cs="Arial"/>
          <w:lang w:val="et-EE" w:eastAsia="et-EE"/>
        </w:rPr>
      </w:pPr>
      <w:r w:rsidRPr="006504A6">
        <w:rPr>
          <w:rFonts w:ascii="Arial" w:hAnsi="Arial" w:cs="Arial"/>
          <w:lang w:val="et-EE" w:eastAsia="et-EE"/>
        </w:rPr>
        <w:lastRenderedPageBreak/>
        <w:t xml:space="preserve">Kuigi olemasolevate ravivõimaluste ammendumine on üldjuhul põhjuseks, miks haiglaerandi korras uudset ravimit patsientidele võimaldatakse, ei pea see </w:t>
      </w:r>
      <w:r w:rsidR="00DE7A7E" w:rsidRPr="006504A6">
        <w:rPr>
          <w:rFonts w:ascii="Arial" w:hAnsi="Arial" w:cs="Arial"/>
          <w:lang w:val="et-EE" w:eastAsia="et-EE"/>
        </w:rPr>
        <w:t xml:space="preserve">tänast ravimiarendust silmas pidades </w:t>
      </w:r>
      <w:r w:rsidRPr="006504A6">
        <w:rPr>
          <w:rFonts w:ascii="Arial" w:hAnsi="Arial" w:cs="Arial"/>
          <w:lang w:val="et-EE" w:eastAsia="et-EE"/>
        </w:rPr>
        <w:t xml:space="preserve">olema haiglaerandi loa </w:t>
      </w:r>
      <w:r w:rsidR="00DE7A7E" w:rsidRPr="006504A6">
        <w:rPr>
          <w:rFonts w:ascii="Arial" w:hAnsi="Arial" w:cs="Arial"/>
          <w:lang w:val="et-EE" w:eastAsia="et-EE"/>
        </w:rPr>
        <w:t>võimaldamise</w:t>
      </w:r>
      <w:r w:rsidR="3E97C2B0" w:rsidRPr="006504A6">
        <w:rPr>
          <w:rFonts w:ascii="Arial" w:hAnsi="Arial" w:cs="Arial"/>
          <w:lang w:val="et-EE" w:eastAsia="et-EE"/>
        </w:rPr>
        <w:t>l</w:t>
      </w:r>
      <w:r w:rsidR="384F97A0" w:rsidRPr="006504A6">
        <w:rPr>
          <w:rFonts w:ascii="Arial" w:hAnsi="Arial" w:cs="Arial"/>
          <w:lang w:val="et-EE" w:eastAsia="et-EE"/>
        </w:rPr>
        <w:t xml:space="preserve"> absoluutseks tingimuseks</w:t>
      </w:r>
      <w:r w:rsidRPr="006504A6">
        <w:rPr>
          <w:rFonts w:ascii="Arial" w:hAnsi="Arial" w:cs="Arial"/>
          <w:lang w:val="et-EE" w:eastAsia="et-EE"/>
        </w:rPr>
        <w:t xml:space="preserve">. </w:t>
      </w:r>
      <w:r w:rsidR="00DE7A7E" w:rsidRPr="006504A6">
        <w:rPr>
          <w:rFonts w:ascii="Arial" w:hAnsi="Arial" w:cs="Arial"/>
          <w:lang w:val="et-EE" w:eastAsia="et-EE"/>
        </w:rPr>
        <w:t>Teaduse ja tehnoloogia kiire arengu tulemusena on haiglaerand</w:t>
      </w:r>
      <w:r w:rsidR="18286B11" w:rsidRPr="006504A6">
        <w:rPr>
          <w:rFonts w:ascii="Arial" w:hAnsi="Arial" w:cs="Arial"/>
          <w:lang w:val="et-EE" w:eastAsia="et-EE"/>
        </w:rPr>
        <w:t xml:space="preserve"> </w:t>
      </w:r>
      <w:r w:rsidR="00DE7A7E" w:rsidRPr="006504A6">
        <w:rPr>
          <w:rFonts w:ascii="Arial" w:hAnsi="Arial" w:cs="Arial"/>
          <w:lang w:val="et-EE" w:eastAsia="et-EE"/>
        </w:rPr>
        <w:t xml:space="preserve">Euroopa Liidus </w:t>
      </w:r>
      <w:r w:rsidR="1B8F0A0C" w:rsidRPr="006504A6">
        <w:rPr>
          <w:rFonts w:ascii="Arial" w:hAnsi="Arial" w:cs="Arial"/>
          <w:lang w:val="et-EE" w:eastAsia="et-EE"/>
        </w:rPr>
        <w:t xml:space="preserve">arenemas </w:t>
      </w:r>
      <w:r w:rsidR="00DE7A7E" w:rsidRPr="006504A6">
        <w:rPr>
          <w:rFonts w:ascii="Arial" w:hAnsi="Arial" w:cs="Arial"/>
          <w:lang w:val="et-EE" w:eastAsia="et-EE"/>
        </w:rPr>
        <w:t>patsientide ravi kättesaadavuse</w:t>
      </w:r>
      <w:r w:rsidR="48F2E288" w:rsidRPr="006504A6">
        <w:rPr>
          <w:rFonts w:ascii="Arial" w:hAnsi="Arial" w:cs="Arial"/>
          <w:lang w:val="et-EE" w:eastAsia="et-EE"/>
        </w:rPr>
        <w:t xml:space="preserve"> parendamise</w:t>
      </w:r>
      <w:r w:rsidR="00DE7A7E" w:rsidRPr="006504A6">
        <w:rPr>
          <w:rFonts w:ascii="Arial" w:hAnsi="Arial" w:cs="Arial"/>
          <w:lang w:val="et-EE" w:eastAsia="et-EE"/>
        </w:rPr>
        <w:t>le suunatud kvaliteet</w:t>
      </w:r>
      <w:r w:rsidR="224FAADA" w:rsidRPr="006504A6">
        <w:rPr>
          <w:rFonts w:ascii="Arial" w:hAnsi="Arial" w:cs="Arial"/>
          <w:lang w:val="et-EE" w:eastAsia="et-EE"/>
        </w:rPr>
        <w:t>seks</w:t>
      </w:r>
      <w:r w:rsidR="00DE7A7E" w:rsidRPr="006504A6">
        <w:rPr>
          <w:rFonts w:ascii="Arial" w:hAnsi="Arial" w:cs="Arial"/>
          <w:lang w:val="et-EE" w:eastAsia="et-EE"/>
        </w:rPr>
        <w:t>, efektiiv</w:t>
      </w:r>
      <w:r w:rsidR="43187E52" w:rsidRPr="006504A6">
        <w:rPr>
          <w:rFonts w:ascii="Arial" w:hAnsi="Arial" w:cs="Arial"/>
          <w:lang w:val="et-EE" w:eastAsia="et-EE"/>
        </w:rPr>
        <w:t>seks</w:t>
      </w:r>
      <w:r w:rsidR="00DE7A7E" w:rsidRPr="006504A6">
        <w:rPr>
          <w:rFonts w:ascii="Arial" w:hAnsi="Arial" w:cs="Arial"/>
          <w:lang w:val="et-EE" w:eastAsia="et-EE"/>
        </w:rPr>
        <w:t xml:space="preserve"> ja tõendatult ohutu</w:t>
      </w:r>
      <w:r w:rsidR="24CFCDCF" w:rsidRPr="006504A6">
        <w:rPr>
          <w:rFonts w:ascii="Arial" w:hAnsi="Arial" w:cs="Arial"/>
          <w:lang w:val="et-EE" w:eastAsia="et-EE"/>
        </w:rPr>
        <w:t>ks</w:t>
      </w:r>
      <w:r w:rsidR="00DE7A7E" w:rsidRPr="006504A6">
        <w:rPr>
          <w:rFonts w:ascii="Arial" w:hAnsi="Arial" w:cs="Arial"/>
          <w:lang w:val="et-EE" w:eastAsia="et-EE"/>
        </w:rPr>
        <w:t xml:space="preserve"> </w:t>
      </w:r>
      <w:r w:rsidR="38368C03" w:rsidRPr="006504A6">
        <w:rPr>
          <w:rFonts w:ascii="Arial" w:hAnsi="Arial" w:cs="Arial"/>
          <w:lang w:val="et-EE" w:eastAsia="et-EE"/>
        </w:rPr>
        <w:t>ja</w:t>
      </w:r>
      <w:r w:rsidR="00DE7A7E" w:rsidRPr="006504A6">
        <w:rPr>
          <w:rFonts w:ascii="Arial" w:hAnsi="Arial" w:cs="Arial"/>
          <w:lang w:val="et-EE" w:eastAsia="et-EE"/>
        </w:rPr>
        <w:t xml:space="preserve"> patsientide vajadusi arvestava</w:t>
      </w:r>
      <w:r w:rsidR="14719D4B" w:rsidRPr="006504A6">
        <w:rPr>
          <w:rFonts w:ascii="Arial" w:hAnsi="Arial" w:cs="Arial"/>
          <w:lang w:val="et-EE" w:eastAsia="et-EE"/>
        </w:rPr>
        <w:t>ks</w:t>
      </w:r>
      <w:r w:rsidR="00DE7A7E" w:rsidRPr="006504A6">
        <w:rPr>
          <w:rFonts w:ascii="Arial" w:hAnsi="Arial" w:cs="Arial"/>
          <w:lang w:val="et-EE" w:eastAsia="et-EE"/>
        </w:rPr>
        <w:t xml:space="preserve"> ravivõimaluse</w:t>
      </w:r>
      <w:r w:rsidR="200DA2D9" w:rsidRPr="006504A6">
        <w:rPr>
          <w:rFonts w:ascii="Arial" w:hAnsi="Arial" w:cs="Arial"/>
          <w:lang w:val="et-EE" w:eastAsia="et-EE"/>
        </w:rPr>
        <w:t>ks</w:t>
      </w:r>
      <w:r w:rsidR="00DE7A7E" w:rsidRPr="006504A6">
        <w:rPr>
          <w:rFonts w:ascii="Arial" w:hAnsi="Arial" w:cs="Arial"/>
          <w:lang w:val="et-EE" w:eastAsia="et-EE"/>
        </w:rPr>
        <w:t xml:space="preserve">. Haiglaerandit ei käsitleta tänapäeval enam niivõrd kui </w:t>
      </w:r>
      <w:r w:rsidR="00EE6DB5" w:rsidRPr="006504A6">
        <w:rPr>
          <w:rFonts w:ascii="Arial" w:hAnsi="Arial" w:cs="Arial"/>
          <w:lang w:val="et-EE" w:eastAsia="et-EE"/>
        </w:rPr>
        <w:t xml:space="preserve">viimase ravivõimalusena kasutatavat </w:t>
      </w:r>
      <w:r w:rsidR="00DE7A7E" w:rsidRPr="006504A6">
        <w:rPr>
          <w:rFonts w:ascii="Arial" w:hAnsi="Arial" w:cs="Arial"/>
          <w:lang w:val="et-EE" w:eastAsia="et-EE"/>
        </w:rPr>
        <w:t>eksperimentaalset ravimeetodit</w:t>
      </w:r>
      <w:r w:rsidR="21C914F4" w:rsidRPr="006504A6">
        <w:rPr>
          <w:rFonts w:ascii="Arial" w:hAnsi="Arial" w:cs="Arial"/>
          <w:lang w:val="et-EE" w:eastAsia="et-EE"/>
        </w:rPr>
        <w:t xml:space="preserve">, </w:t>
      </w:r>
      <w:r w:rsidR="00DE7A7E" w:rsidRPr="006504A6">
        <w:rPr>
          <w:rFonts w:ascii="Arial" w:hAnsi="Arial" w:cs="Arial"/>
          <w:lang w:val="et-EE" w:eastAsia="et-EE"/>
        </w:rPr>
        <w:t xml:space="preserve">vaid pigem </w:t>
      </w:r>
      <w:r w:rsidR="7B13FA20" w:rsidRPr="006504A6">
        <w:rPr>
          <w:rFonts w:ascii="Arial" w:hAnsi="Arial" w:cs="Arial"/>
          <w:lang w:val="et-EE" w:eastAsia="et-EE"/>
        </w:rPr>
        <w:t xml:space="preserve">kui </w:t>
      </w:r>
      <w:r w:rsidR="00DE7A7E" w:rsidRPr="006504A6">
        <w:rPr>
          <w:rFonts w:ascii="Arial" w:hAnsi="Arial" w:cs="Arial"/>
          <w:lang w:val="et-EE" w:eastAsia="et-EE"/>
        </w:rPr>
        <w:t xml:space="preserve">ravivõimalust </w:t>
      </w:r>
      <w:r w:rsidR="00EE6DB5" w:rsidRPr="006504A6">
        <w:rPr>
          <w:rFonts w:ascii="Arial" w:hAnsi="Arial" w:cs="Arial"/>
          <w:lang w:val="et-EE" w:eastAsia="et-EE"/>
        </w:rPr>
        <w:t>lisaks olemasolevatele ravimeetoditele</w:t>
      </w:r>
      <w:r w:rsidR="00DE7A7E" w:rsidRPr="006504A6">
        <w:rPr>
          <w:rFonts w:ascii="Arial" w:hAnsi="Arial" w:cs="Arial"/>
          <w:lang w:val="et-EE" w:eastAsia="et-EE"/>
        </w:rPr>
        <w:t xml:space="preserve">, </w:t>
      </w:r>
      <w:r w:rsidR="576CA693" w:rsidRPr="006504A6">
        <w:rPr>
          <w:rFonts w:ascii="Arial" w:hAnsi="Arial" w:cs="Arial"/>
          <w:lang w:val="et-EE" w:eastAsia="et-EE"/>
        </w:rPr>
        <w:t>mis võivad</w:t>
      </w:r>
      <w:r w:rsidR="00DE7A7E" w:rsidRPr="006504A6">
        <w:rPr>
          <w:rFonts w:ascii="Arial" w:hAnsi="Arial" w:cs="Arial"/>
          <w:lang w:val="et-EE" w:eastAsia="et-EE"/>
        </w:rPr>
        <w:t xml:space="preserve"> olla kättesaamatud kas patsientide vähesuse, näidustuse spetsiifilisuse või </w:t>
      </w:r>
      <w:r w:rsidR="005C164F" w:rsidRPr="006504A6">
        <w:rPr>
          <w:rFonts w:ascii="Arial" w:hAnsi="Arial" w:cs="Arial"/>
          <w:lang w:val="et-EE" w:eastAsia="et-EE"/>
        </w:rPr>
        <w:t>kõrge hinna tõttu</w:t>
      </w:r>
      <w:r w:rsidR="00DE7A7E" w:rsidRPr="006504A6">
        <w:rPr>
          <w:rFonts w:ascii="Arial" w:hAnsi="Arial" w:cs="Arial"/>
          <w:lang w:val="et-EE" w:eastAsia="et-EE"/>
        </w:rPr>
        <w:t xml:space="preserve">. </w:t>
      </w:r>
      <w:r w:rsidRPr="006504A6">
        <w:rPr>
          <w:rFonts w:ascii="Arial" w:hAnsi="Arial" w:cs="Arial"/>
          <w:lang w:val="et-EE" w:eastAsia="et-EE"/>
        </w:rPr>
        <w:t>Juhtudel, kus haiglaerandi korras kavandatava ravimi kohta on olemas piisavas koguses teadusandmeid, mis tõendavad ravimi efektiivsust</w:t>
      </w:r>
      <w:r w:rsidR="00FD74EB" w:rsidRPr="006504A6">
        <w:rPr>
          <w:rFonts w:ascii="Arial" w:hAnsi="Arial" w:cs="Arial"/>
          <w:lang w:val="et-EE" w:eastAsia="et-EE"/>
        </w:rPr>
        <w:t xml:space="preserve"> ja ohutust,</w:t>
      </w:r>
      <w:r w:rsidRPr="006504A6">
        <w:rPr>
          <w:rFonts w:ascii="Arial" w:hAnsi="Arial" w:cs="Arial"/>
          <w:lang w:val="et-EE" w:eastAsia="et-EE"/>
        </w:rPr>
        <w:t xml:space="preserve"> võib teatud näidustuste puhul olla põhjendatud haiglaerandi kasutamine ka juhul, kui on olemas teisi ravimeetodeid</w:t>
      </w:r>
      <w:r w:rsidR="00FD74EB" w:rsidRPr="006504A6">
        <w:rPr>
          <w:rFonts w:ascii="Arial" w:hAnsi="Arial" w:cs="Arial"/>
          <w:lang w:val="et-EE" w:eastAsia="et-EE"/>
        </w:rPr>
        <w:t xml:space="preserve"> ja </w:t>
      </w:r>
      <w:r w:rsidRPr="006504A6">
        <w:rPr>
          <w:rFonts w:ascii="Arial" w:hAnsi="Arial" w:cs="Arial"/>
          <w:lang w:val="et-EE" w:eastAsia="et-EE"/>
        </w:rPr>
        <w:t>raviarst koos patsiendiga otsustab erinevatel kaalutlustel haiglaerandi kasuks. Sellise võimaluse loomiseks muudetakse § 16</w:t>
      </w:r>
      <w:r w:rsidRPr="006504A6">
        <w:rPr>
          <w:rFonts w:ascii="Arial" w:hAnsi="Arial" w:cs="Arial"/>
          <w:vertAlign w:val="superscript"/>
          <w:lang w:val="et-EE" w:eastAsia="et-EE"/>
        </w:rPr>
        <w:t>1</w:t>
      </w:r>
      <w:r w:rsidRPr="006504A6">
        <w:rPr>
          <w:rFonts w:ascii="Arial" w:hAnsi="Arial" w:cs="Arial"/>
          <w:lang w:val="et-EE" w:eastAsia="et-EE"/>
        </w:rPr>
        <w:t xml:space="preserve"> punkti 4 sõnastust selliselt, et haiglaerandi lubamise aluseks ei pea tingimata olema seniste ravivõimaluste ammendumine.</w:t>
      </w:r>
    </w:p>
    <w:p w14:paraId="17CAEC8C" w14:textId="5EE17DF7" w:rsidR="00EE6DB5" w:rsidRPr="006504A6" w:rsidRDefault="00EE6DB5" w:rsidP="00523463">
      <w:pPr>
        <w:pStyle w:val="Vahedeta"/>
        <w:rPr>
          <w:rFonts w:ascii="Arial" w:hAnsi="Arial" w:cs="Arial"/>
          <w:lang w:val="et-EE" w:eastAsia="et-EE"/>
        </w:rPr>
      </w:pPr>
    </w:p>
    <w:p w14:paraId="4B7CD5BC" w14:textId="1CE7C4FA" w:rsidR="00EE6DB5" w:rsidRPr="006504A6" w:rsidRDefault="00EE6DB5" w:rsidP="00EE6DB5">
      <w:pPr>
        <w:pStyle w:val="Vahedeta"/>
        <w:rPr>
          <w:rFonts w:ascii="Arial" w:hAnsi="Arial" w:cs="Arial"/>
          <w:lang w:val="et-EE" w:eastAsia="et-EE"/>
        </w:rPr>
      </w:pPr>
      <w:r w:rsidRPr="006504A6">
        <w:rPr>
          <w:rFonts w:ascii="Arial" w:hAnsi="Arial" w:cs="Arial"/>
          <w:lang w:val="et-EE" w:eastAsia="et-EE"/>
        </w:rPr>
        <w:t>Lisaks hinnatakse iga haiglaerandi taotluse korral, kas kavandatav ravim konkreetsele patsientide valimile oleks meditsiiniliselt eelistatud. Meditsiinilise põhjenduse asendamine meditsiinilise eelistusega võimaldab haiglaerandi rakendamist olukorras, kus olemasolevad ravivõimalused on ammendunud või kui patsiendi individuaalne eripära või haiguse vorm on selline, mille puhul oleks haiglaerandi ravimi kasutamine meditsiiniliselt eelistatud</w:t>
      </w:r>
      <w:r w:rsidR="005C164F" w:rsidRPr="006504A6">
        <w:rPr>
          <w:rFonts w:ascii="Arial" w:hAnsi="Arial" w:cs="Arial"/>
          <w:lang w:val="et-EE" w:eastAsia="et-EE"/>
        </w:rPr>
        <w:t>.</w:t>
      </w:r>
      <w:r w:rsidRPr="006504A6">
        <w:rPr>
          <w:rFonts w:ascii="Arial" w:hAnsi="Arial" w:cs="Arial"/>
          <w:lang w:val="et-EE" w:eastAsia="et-EE"/>
        </w:rPr>
        <w:t xml:space="preserve"> </w:t>
      </w:r>
      <w:r w:rsidR="005C164F" w:rsidRPr="006504A6">
        <w:rPr>
          <w:rFonts w:ascii="Arial" w:hAnsi="Arial" w:cs="Arial"/>
          <w:lang w:val="et-EE" w:eastAsia="et-EE"/>
        </w:rPr>
        <w:t xml:space="preserve">Selline lähenemine </w:t>
      </w:r>
      <w:r w:rsidRPr="006504A6">
        <w:rPr>
          <w:rFonts w:ascii="Arial" w:hAnsi="Arial" w:cs="Arial"/>
          <w:lang w:val="et-EE" w:eastAsia="et-EE"/>
        </w:rPr>
        <w:t>tähendab, et võib põhjendatult eeldada patsiendi jaoks paremat ravitulemust kui muu olemasoleva ravivõimaluse puhul. Iga ravimi manustamise aluseks on jätkuvalt meditsiiniline põhjendus.</w:t>
      </w:r>
    </w:p>
    <w:p w14:paraId="027C742E" w14:textId="7B81B584" w:rsidR="00E81829" w:rsidRPr="006504A6" w:rsidRDefault="00E81829" w:rsidP="00EE6DB5">
      <w:pPr>
        <w:pStyle w:val="Vahedeta"/>
        <w:rPr>
          <w:rFonts w:ascii="Arial" w:hAnsi="Arial" w:cs="Arial"/>
          <w:lang w:val="et-EE" w:eastAsia="et-EE"/>
        </w:rPr>
      </w:pPr>
    </w:p>
    <w:p w14:paraId="0F9E818D" w14:textId="70D10B5F" w:rsidR="00DE7A7E" w:rsidRPr="006504A6" w:rsidRDefault="00DE7A7E" w:rsidP="00DE7A7E">
      <w:pPr>
        <w:pStyle w:val="Pealkiri3"/>
        <w:rPr>
          <w:rFonts w:ascii="Arial" w:eastAsia="Times New Roman" w:hAnsi="Arial" w:cs="Arial"/>
          <w:lang w:eastAsia="et-EE"/>
        </w:rPr>
      </w:pPr>
      <w:r w:rsidRPr="006504A6">
        <w:rPr>
          <w:rFonts w:ascii="Arial" w:eastAsia="Times New Roman" w:hAnsi="Arial" w:cs="Arial"/>
          <w:b/>
          <w:bCs/>
          <w:lang w:eastAsia="et-EE"/>
        </w:rPr>
        <w:t xml:space="preserve">Eelnõu punktiga </w:t>
      </w:r>
      <w:r w:rsidR="00E81829" w:rsidRPr="006504A6">
        <w:rPr>
          <w:rFonts w:ascii="Arial" w:eastAsia="Times New Roman" w:hAnsi="Arial" w:cs="Arial"/>
          <w:b/>
          <w:bCs/>
          <w:lang w:eastAsia="et-EE"/>
        </w:rPr>
        <w:t>4</w:t>
      </w:r>
      <w:r w:rsidRPr="006504A6">
        <w:rPr>
          <w:rFonts w:ascii="Arial" w:eastAsia="Times New Roman" w:hAnsi="Arial" w:cs="Arial"/>
          <w:b/>
          <w:bCs/>
          <w:lang w:eastAsia="et-EE"/>
        </w:rPr>
        <w:t xml:space="preserve"> </w:t>
      </w:r>
      <w:r w:rsidRPr="006504A6">
        <w:rPr>
          <w:rFonts w:ascii="Arial" w:hAnsi="Arial" w:cs="Arial"/>
          <w:lang w:eastAsia="et-EE"/>
        </w:rPr>
        <w:t xml:space="preserve">muudetakse </w:t>
      </w:r>
      <w:r w:rsidRPr="006504A6">
        <w:rPr>
          <w:rFonts w:ascii="Arial" w:eastAsia="Times New Roman" w:hAnsi="Arial" w:cs="Arial"/>
          <w:lang w:eastAsia="et-EE"/>
        </w:rPr>
        <w:t>§ 16</w:t>
      </w:r>
      <w:r w:rsidRPr="006504A6">
        <w:rPr>
          <w:rFonts w:ascii="Arial" w:eastAsia="Times New Roman" w:hAnsi="Arial" w:cs="Arial"/>
          <w:vertAlign w:val="superscript"/>
          <w:lang w:eastAsia="et-EE"/>
        </w:rPr>
        <w:t>1</w:t>
      </w:r>
      <w:r w:rsidRPr="006504A6">
        <w:rPr>
          <w:rFonts w:ascii="Arial" w:eastAsia="Times New Roman" w:hAnsi="Arial" w:cs="Arial"/>
          <w:lang w:eastAsia="et-EE"/>
        </w:rPr>
        <w:t xml:space="preserve"> punkti 6.</w:t>
      </w:r>
    </w:p>
    <w:p w14:paraId="1A7D44C0" w14:textId="77777777" w:rsidR="00C748D9" w:rsidRPr="006504A6" w:rsidRDefault="00C748D9" w:rsidP="00C748D9">
      <w:pPr>
        <w:pStyle w:val="Vahedeta"/>
        <w:rPr>
          <w:rFonts w:ascii="Arial" w:hAnsi="Arial" w:cs="Arial"/>
          <w:lang w:eastAsia="et-EE"/>
        </w:rPr>
      </w:pPr>
    </w:p>
    <w:p w14:paraId="25C45FA5" w14:textId="23DF6D3E" w:rsidR="0052404F" w:rsidRPr="006504A6" w:rsidRDefault="0052404F" w:rsidP="00C748D9">
      <w:pPr>
        <w:pStyle w:val="Vahedeta"/>
        <w:rPr>
          <w:rFonts w:ascii="Arial" w:hAnsi="Arial" w:cs="Arial"/>
          <w:lang w:val="et-EE"/>
        </w:rPr>
      </w:pPr>
      <w:bookmarkStart w:id="5" w:name="_Hlk164599845"/>
      <w:r w:rsidRPr="006504A6">
        <w:rPr>
          <w:rFonts w:ascii="Arial" w:hAnsi="Arial" w:cs="Arial"/>
          <w:lang w:val="et-EE"/>
        </w:rPr>
        <w:t>Paragrahvi 16</w:t>
      </w:r>
      <w:r w:rsidRPr="006504A6">
        <w:rPr>
          <w:rFonts w:ascii="Arial" w:hAnsi="Arial" w:cs="Arial"/>
          <w:vertAlign w:val="superscript"/>
          <w:lang w:val="et-EE"/>
        </w:rPr>
        <w:t>1</w:t>
      </w:r>
      <w:r w:rsidRPr="006504A6">
        <w:rPr>
          <w:rFonts w:ascii="Arial" w:hAnsi="Arial" w:cs="Arial"/>
          <w:lang w:val="et-EE"/>
        </w:rPr>
        <w:t xml:space="preserve"> punkti 6 muudatusega täiendatakse sõnastust ning lisatakse </w:t>
      </w:r>
      <w:r w:rsidR="00D5228D" w:rsidRPr="006504A6">
        <w:rPr>
          <w:rFonts w:ascii="Arial" w:hAnsi="Arial" w:cs="Arial"/>
          <w:lang w:val="et-EE"/>
        </w:rPr>
        <w:t xml:space="preserve">juba </w:t>
      </w:r>
      <w:proofErr w:type="spellStart"/>
      <w:r w:rsidR="00BC153E" w:rsidRPr="006504A6">
        <w:rPr>
          <w:rFonts w:ascii="Arial" w:hAnsi="Arial" w:cs="Arial"/>
          <w:lang w:val="et-EE"/>
        </w:rPr>
        <w:t>RavS</w:t>
      </w:r>
      <w:proofErr w:type="spellEnd"/>
      <w:r w:rsidR="00D5228D" w:rsidRPr="006504A6">
        <w:rPr>
          <w:rFonts w:ascii="Arial" w:hAnsi="Arial" w:cs="Arial"/>
          <w:lang w:val="et-EE"/>
        </w:rPr>
        <w:t xml:space="preserve"> §</w:t>
      </w:r>
      <w:r w:rsidR="00CD52F0" w:rsidRPr="006504A6">
        <w:rPr>
          <w:rFonts w:ascii="Arial" w:hAnsi="Arial" w:cs="Arial"/>
          <w:lang w:val="et-EE"/>
        </w:rPr>
        <w:t>-s</w:t>
      </w:r>
      <w:r w:rsidR="00D5228D" w:rsidRPr="006504A6">
        <w:rPr>
          <w:rFonts w:ascii="Arial" w:hAnsi="Arial" w:cs="Arial"/>
          <w:lang w:val="et-EE"/>
        </w:rPr>
        <w:t xml:space="preserve"> 9</w:t>
      </w:r>
      <w:r w:rsidR="00D5228D" w:rsidRPr="006504A6">
        <w:rPr>
          <w:rFonts w:ascii="Arial" w:hAnsi="Arial" w:cs="Arial"/>
          <w:vertAlign w:val="superscript"/>
          <w:lang w:val="et-EE"/>
        </w:rPr>
        <w:t>2</w:t>
      </w:r>
      <w:r w:rsidR="00D5228D" w:rsidRPr="006504A6">
        <w:rPr>
          <w:rFonts w:ascii="Arial" w:hAnsi="Arial" w:cs="Arial"/>
          <w:lang w:val="et-EE"/>
        </w:rPr>
        <w:t xml:space="preserve"> </w:t>
      </w:r>
      <w:r w:rsidR="00BC153E" w:rsidRPr="006504A6">
        <w:rPr>
          <w:rFonts w:ascii="Arial" w:hAnsi="Arial" w:cs="Arial"/>
          <w:lang w:val="et-EE"/>
        </w:rPr>
        <w:t>sätestatud</w:t>
      </w:r>
      <w:r w:rsidR="00D5228D" w:rsidRPr="006504A6">
        <w:rPr>
          <w:rFonts w:ascii="Arial" w:hAnsi="Arial" w:cs="Arial"/>
          <w:lang w:val="et-EE"/>
        </w:rPr>
        <w:t xml:space="preserve"> mõistes toodud </w:t>
      </w:r>
      <w:r w:rsidRPr="006504A6">
        <w:rPr>
          <w:rFonts w:ascii="Arial" w:hAnsi="Arial" w:cs="Arial"/>
          <w:lang w:val="et-EE"/>
        </w:rPr>
        <w:t xml:space="preserve">nõue, mille kohaselt haiglaerand </w:t>
      </w:r>
      <w:r w:rsidR="00AF36CB" w:rsidRPr="006504A6">
        <w:rPr>
          <w:rFonts w:ascii="Arial" w:hAnsi="Arial" w:cs="Arial"/>
          <w:lang w:val="et-EE"/>
        </w:rPr>
        <w:t xml:space="preserve">on lubatud </w:t>
      </w:r>
      <w:r w:rsidRPr="006504A6">
        <w:rPr>
          <w:rFonts w:ascii="Arial" w:hAnsi="Arial" w:cs="Arial"/>
          <w:lang w:val="et-EE"/>
        </w:rPr>
        <w:t xml:space="preserve">vaid </w:t>
      </w:r>
      <w:r w:rsidR="00AF36CB" w:rsidRPr="006504A6">
        <w:rPr>
          <w:rFonts w:ascii="Arial" w:hAnsi="Arial" w:cs="Arial"/>
          <w:lang w:val="et-EE"/>
        </w:rPr>
        <w:t>juhul</w:t>
      </w:r>
      <w:r w:rsidRPr="006504A6">
        <w:rPr>
          <w:rFonts w:ascii="Arial" w:hAnsi="Arial" w:cs="Arial"/>
          <w:lang w:val="et-EE"/>
        </w:rPr>
        <w:t>, ku</w:t>
      </w:r>
      <w:r w:rsidR="00AF36CB" w:rsidRPr="006504A6">
        <w:rPr>
          <w:rFonts w:ascii="Arial" w:hAnsi="Arial" w:cs="Arial"/>
          <w:lang w:val="et-EE"/>
        </w:rPr>
        <w:t>i</w:t>
      </w:r>
      <w:r w:rsidRPr="006504A6">
        <w:rPr>
          <w:rFonts w:ascii="Arial" w:hAnsi="Arial" w:cs="Arial"/>
          <w:lang w:val="et-EE"/>
        </w:rPr>
        <w:t xml:space="preserve"> ravimit valmistatakse </w:t>
      </w:r>
      <w:r w:rsidR="00A172F0" w:rsidRPr="006504A6">
        <w:rPr>
          <w:rFonts w:ascii="Arial" w:hAnsi="Arial" w:cs="Arial"/>
          <w:lang w:val="et-EE"/>
        </w:rPr>
        <w:t>erandkorras</w:t>
      </w:r>
      <w:r w:rsidRPr="006504A6">
        <w:rPr>
          <w:rFonts w:ascii="Arial" w:hAnsi="Arial" w:cs="Arial"/>
          <w:lang w:val="et-EE"/>
        </w:rPr>
        <w:t>. Muudatus on seotud</w:t>
      </w:r>
      <w:r w:rsidR="00BC153E" w:rsidRPr="006504A6">
        <w:rPr>
          <w:rFonts w:ascii="Arial" w:hAnsi="Arial" w:cs="Arial"/>
          <w:lang w:val="et-EE"/>
        </w:rPr>
        <w:t xml:space="preserve"> </w:t>
      </w:r>
      <w:r w:rsidR="00E969AF" w:rsidRPr="006504A6">
        <w:rPr>
          <w:rFonts w:ascii="Arial" w:hAnsi="Arial" w:cs="Arial"/>
          <w:lang w:val="et-EE"/>
        </w:rPr>
        <w:t xml:space="preserve">§ </w:t>
      </w:r>
      <w:r w:rsidRPr="006504A6">
        <w:rPr>
          <w:rFonts w:ascii="Arial" w:hAnsi="Arial" w:cs="Arial"/>
          <w:lang w:val="et-EE"/>
        </w:rPr>
        <w:t>16</w:t>
      </w:r>
      <w:r w:rsidRPr="006504A6">
        <w:rPr>
          <w:rFonts w:ascii="Arial" w:hAnsi="Arial" w:cs="Arial"/>
          <w:vertAlign w:val="superscript"/>
          <w:lang w:val="et-EE"/>
        </w:rPr>
        <w:t xml:space="preserve">5 </w:t>
      </w:r>
      <w:r w:rsidRPr="006504A6">
        <w:rPr>
          <w:rFonts w:ascii="Arial" w:hAnsi="Arial" w:cs="Arial"/>
          <w:lang w:val="et-EE"/>
        </w:rPr>
        <w:t>punkti 1 muutmisega, millega kaotatakse haiglaerandi loa kehtivuse 10-patsiendiline piirang</w:t>
      </w:r>
      <w:r w:rsidR="00C748D9" w:rsidRPr="006504A6">
        <w:rPr>
          <w:rFonts w:ascii="Arial" w:hAnsi="Arial" w:cs="Arial"/>
          <w:lang w:val="et-EE"/>
        </w:rPr>
        <w:t>, mis kehtiva regulatsiooni kohaselt määratles piiratud patsientide arvu kaudu haiglaerand</w:t>
      </w:r>
      <w:r w:rsidR="00E133F3" w:rsidRPr="006504A6">
        <w:rPr>
          <w:rFonts w:ascii="Arial" w:hAnsi="Arial" w:cs="Arial"/>
          <w:lang w:val="et-EE"/>
        </w:rPr>
        <w:t>i</w:t>
      </w:r>
      <w:r w:rsidR="00C748D9" w:rsidRPr="006504A6">
        <w:rPr>
          <w:rFonts w:ascii="Arial" w:hAnsi="Arial" w:cs="Arial"/>
          <w:lang w:val="et-EE"/>
        </w:rPr>
        <w:t xml:space="preserve"> ravimi mitterutiinse valmistamise</w:t>
      </w:r>
      <w:r w:rsidRPr="006504A6">
        <w:rPr>
          <w:rFonts w:ascii="Arial" w:hAnsi="Arial" w:cs="Arial"/>
          <w:lang w:val="et-EE"/>
        </w:rPr>
        <w:t>.</w:t>
      </w:r>
    </w:p>
    <w:p w14:paraId="73C88E1C" w14:textId="77777777" w:rsidR="00C748D9" w:rsidRPr="006504A6" w:rsidRDefault="00C748D9" w:rsidP="00C748D9">
      <w:pPr>
        <w:pStyle w:val="Vahedeta"/>
        <w:rPr>
          <w:rFonts w:ascii="Arial" w:hAnsi="Arial" w:cs="Arial"/>
          <w:lang w:val="et-EE"/>
        </w:rPr>
      </w:pPr>
    </w:p>
    <w:p w14:paraId="20E470E0" w14:textId="121FE4B3" w:rsidR="00C027F8" w:rsidRPr="006504A6" w:rsidRDefault="00C748D9" w:rsidP="00362E66">
      <w:pPr>
        <w:pStyle w:val="Vahedeta"/>
        <w:rPr>
          <w:rFonts w:ascii="Arial" w:hAnsi="Arial" w:cs="Arial"/>
          <w:lang w:val="et-EE"/>
        </w:rPr>
      </w:pPr>
      <w:r w:rsidRPr="006504A6">
        <w:rPr>
          <w:rFonts w:ascii="Arial" w:hAnsi="Arial" w:cs="Arial"/>
          <w:lang w:val="et-EE"/>
        </w:rPr>
        <w:t>M</w:t>
      </w:r>
      <w:r w:rsidR="0052404F" w:rsidRPr="006504A6">
        <w:rPr>
          <w:rFonts w:ascii="Arial" w:hAnsi="Arial" w:cs="Arial"/>
          <w:lang w:val="et-EE"/>
        </w:rPr>
        <w:t>ääruse (EÜ) nr 1394/2007 artikkel 28</w:t>
      </w:r>
      <w:r w:rsidR="007E3D20" w:rsidRPr="006504A6">
        <w:rPr>
          <w:rFonts w:ascii="Arial" w:hAnsi="Arial" w:cs="Arial"/>
          <w:lang w:val="et-EE"/>
        </w:rPr>
        <w:t xml:space="preserve"> punkt</w:t>
      </w:r>
      <w:r w:rsidR="0039280A" w:rsidRPr="006504A6">
        <w:rPr>
          <w:rFonts w:ascii="Arial" w:hAnsi="Arial" w:cs="Arial"/>
          <w:lang w:val="et-EE"/>
        </w:rPr>
        <w:t xml:space="preserve"> </w:t>
      </w:r>
      <w:r w:rsidR="0052404F" w:rsidRPr="006504A6">
        <w:rPr>
          <w:rFonts w:ascii="Arial" w:hAnsi="Arial" w:cs="Arial"/>
          <w:lang w:val="et-EE"/>
        </w:rPr>
        <w:t xml:space="preserve">2, millega täiendatakse </w:t>
      </w:r>
      <w:r w:rsidR="00C027F8" w:rsidRPr="006504A6">
        <w:rPr>
          <w:rFonts w:ascii="Arial" w:hAnsi="Arial" w:cs="Arial"/>
          <w:lang w:val="et-EE"/>
        </w:rPr>
        <w:t xml:space="preserve">direktiivi 2001/83/EÜ artiklit 3 lõikega 7, </w:t>
      </w:r>
      <w:r w:rsidR="00AF36CB" w:rsidRPr="006504A6">
        <w:rPr>
          <w:rFonts w:ascii="Arial" w:hAnsi="Arial" w:cs="Arial"/>
          <w:lang w:val="et-EE"/>
        </w:rPr>
        <w:t xml:space="preserve">sätestab </w:t>
      </w:r>
      <w:r w:rsidR="00C027F8" w:rsidRPr="006504A6">
        <w:rPr>
          <w:rFonts w:ascii="Arial" w:hAnsi="Arial" w:cs="Arial"/>
          <w:lang w:val="et-EE"/>
        </w:rPr>
        <w:t xml:space="preserve">haiglaerandi võimaldamise </w:t>
      </w:r>
      <w:r w:rsidRPr="006504A6">
        <w:rPr>
          <w:rFonts w:ascii="Arial" w:hAnsi="Arial" w:cs="Arial"/>
          <w:lang w:val="et-EE"/>
        </w:rPr>
        <w:t xml:space="preserve">olulise </w:t>
      </w:r>
      <w:r w:rsidR="00C027F8" w:rsidRPr="006504A6">
        <w:rPr>
          <w:rFonts w:ascii="Arial" w:hAnsi="Arial" w:cs="Arial"/>
          <w:lang w:val="et-EE"/>
        </w:rPr>
        <w:t>tingimuse</w:t>
      </w:r>
      <w:r w:rsidRPr="006504A6">
        <w:rPr>
          <w:rFonts w:ascii="Arial" w:hAnsi="Arial" w:cs="Arial"/>
          <w:lang w:val="et-EE"/>
        </w:rPr>
        <w:t>na</w:t>
      </w:r>
      <w:r w:rsidR="00C027F8" w:rsidRPr="006504A6">
        <w:rPr>
          <w:rFonts w:ascii="Arial" w:hAnsi="Arial" w:cs="Arial"/>
          <w:lang w:val="et-EE"/>
        </w:rPr>
        <w:t xml:space="preserve">, et ravimit valmistatakse </w:t>
      </w:r>
      <w:r w:rsidR="00AF36CB" w:rsidRPr="006504A6">
        <w:rPr>
          <w:rFonts w:ascii="Arial" w:hAnsi="Arial" w:cs="Arial"/>
          <w:lang w:val="et-EE"/>
        </w:rPr>
        <w:t xml:space="preserve">üksnes </w:t>
      </w:r>
      <w:r w:rsidR="00C027F8" w:rsidRPr="006504A6">
        <w:rPr>
          <w:rFonts w:ascii="Arial" w:hAnsi="Arial" w:cs="Arial"/>
          <w:lang w:val="et-EE"/>
        </w:rPr>
        <w:t>erandkorras (</w:t>
      </w:r>
      <w:proofErr w:type="spellStart"/>
      <w:r w:rsidR="00C027F8" w:rsidRPr="006504A6">
        <w:rPr>
          <w:rFonts w:ascii="Arial" w:hAnsi="Arial" w:cs="Arial"/>
          <w:i/>
          <w:iCs/>
          <w:lang w:val="et-EE"/>
        </w:rPr>
        <w:t>is</w:t>
      </w:r>
      <w:proofErr w:type="spellEnd"/>
      <w:r w:rsidR="00C027F8" w:rsidRPr="006504A6">
        <w:rPr>
          <w:rFonts w:ascii="Arial" w:hAnsi="Arial" w:cs="Arial"/>
          <w:i/>
          <w:iCs/>
          <w:lang w:val="et-EE"/>
        </w:rPr>
        <w:t xml:space="preserve"> </w:t>
      </w:r>
      <w:proofErr w:type="spellStart"/>
      <w:r w:rsidR="00C027F8" w:rsidRPr="006504A6">
        <w:rPr>
          <w:rFonts w:ascii="Arial" w:hAnsi="Arial" w:cs="Arial"/>
          <w:i/>
          <w:iCs/>
          <w:lang w:val="et-EE"/>
        </w:rPr>
        <w:t>prepared</w:t>
      </w:r>
      <w:proofErr w:type="spellEnd"/>
      <w:r w:rsidR="00C027F8" w:rsidRPr="006504A6">
        <w:rPr>
          <w:rFonts w:ascii="Arial" w:hAnsi="Arial" w:cs="Arial"/>
          <w:i/>
          <w:iCs/>
          <w:lang w:val="et-EE"/>
        </w:rPr>
        <w:t xml:space="preserve"> on a non-</w:t>
      </w:r>
      <w:proofErr w:type="spellStart"/>
      <w:r w:rsidR="00C027F8" w:rsidRPr="006504A6">
        <w:rPr>
          <w:rFonts w:ascii="Arial" w:hAnsi="Arial" w:cs="Arial"/>
          <w:i/>
          <w:iCs/>
          <w:lang w:val="et-EE"/>
        </w:rPr>
        <w:t>routine</w:t>
      </w:r>
      <w:proofErr w:type="spellEnd"/>
      <w:r w:rsidR="00C027F8" w:rsidRPr="006504A6">
        <w:rPr>
          <w:rFonts w:ascii="Arial" w:hAnsi="Arial" w:cs="Arial"/>
          <w:i/>
          <w:iCs/>
          <w:lang w:val="et-EE"/>
        </w:rPr>
        <w:t xml:space="preserve"> </w:t>
      </w:r>
      <w:proofErr w:type="spellStart"/>
      <w:r w:rsidR="00C027F8" w:rsidRPr="006504A6">
        <w:rPr>
          <w:rFonts w:ascii="Arial" w:hAnsi="Arial" w:cs="Arial"/>
          <w:i/>
          <w:iCs/>
          <w:lang w:val="et-EE"/>
        </w:rPr>
        <w:t>basis</w:t>
      </w:r>
      <w:proofErr w:type="spellEnd"/>
      <w:r w:rsidR="00C027F8" w:rsidRPr="006504A6">
        <w:rPr>
          <w:rFonts w:ascii="Arial" w:hAnsi="Arial" w:cs="Arial"/>
          <w:lang w:val="et-EE"/>
        </w:rPr>
        <w:t xml:space="preserve">), </w:t>
      </w:r>
      <w:r w:rsidR="00AF36CB" w:rsidRPr="006504A6">
        <w:rPr>
          <w:rFonts w:ascii="Arial" w:hAnsi="Arial" w:cs="Arial"/>
          <w:lang w:val="et-EE"/>
        </w:rPr>
        <w:t>erist</w:t>
      </w:r>
      <w:r w:rsidRPr="006504A6">
        <w:rPr>
          <w:rFonts w:ascii="Arial" w:hAnsi="Arial" w:cs="Arial"/>
          <w:lang w:val="et-EE"/>
        </w:rPr>
        <w:t xml:space="preserve">ades sellist tegevust </w:t>
      </w:r>
      <w:r w:rsidR="00AF36CB" w:rsidRPr="006504A6">
        <w:rPr>
          <w:rFonts w:ascii="Arial" w:hAnsi="Arial" w:cs="Arial"/>
          <w:lang w:val="et-EE"/>
        </w:rPr>
        <w:t xml:space="preserve">selgelt </w:t>
      </w:r>
      <w:r w:rsidR="00C027F8" w:rsidRPr="006504A6">
        <w:rPr>
          <w:rFonts w:ascii="Arial" w:hAnsi="Arial" w:cs="Arial"/>
          <w:lang w:val="et-EE"/>
        </w:rPr>
        <w:t>ravimi suuremates kogustes tootmisest.</w:t>
      </w:r>
      <w:r w:rsidR="00AF36CB" w:rsidRPr="006504A6">
        <w:rPr>
          <w:rFonts w:ascii="Arial" w:hAnsi="Arial" w:cs="Arial"/>
          <w:lang w:val="et-EE"/>
        </w:rPr>
        <w:t xml:space="preserve"> Mitterutiinse valmistamise tingimus on kehtivas </w:t>
      </w:r>
      <w:proofErr w:type="spellStart"/>
      <w:r w:rsidR="0037002B" w:rsidRPr="006504A6">
        <w:rPr>
          <w:rFonts w:ascii="Arial" w:hAnsi="Arial" w:cs="Arial"/>
          <w:lang w:val="et-EE"/>
        </w:rPr>
        <w:t>RavS</w:t>
      </w:r>
      <w:proofErr w:type="spellEnd"/>
      <w:r w:rsidR="0037002B" w:rsidRPr="006504A6">
        <w:rPr>
          <w:rFonts w:ascii="Arial" w:hAnsi="Arial" w:cs="Arial"/>
          <w:lang w:val="et-EE"/>
        </w:rPr>
        <w:t xml:space="preserve">-i </w:t>
      </w:r>
      <w:r w:rsidR="00AF36CB" w:rsidRPr="006504A6">
        <w:rPr>
          <w:rFonts w:ascii="Arial" w:hAnsi="Arial" w:cs="Arial"/>
          <w:lang w:val="et-EE"/>
        </w:rPr>
        <w:t xml:space="preserve">sõnastuses tagatud </w:t>
      </w:r>
      <w:r w:rsidR="0037002B" w:rsidRPr="006504A6">
        <w:rPr>
          <w:rFonts w:ascii="Arial" w:hAnsi="Arial" w:cs="Arial"/>
          <w:lang w:val="et-EE"/>
        </w:rPr>
        <w:t xml:space="preserve">§ </w:t>
      </w:r>
      <w:r w:rsidR="00AF36CB" w:rsidRPr="006504A6">
        <w:rPr>
          <w:rFonts w:ascii="Arial" w:hAnsi="Arial" w:cs="Arial"/>
          <w:lang w:val="et-EE"/>
        </w:rPr>
        <w:t>16</w:t>
      </w:r>
      <w:r w:rsidR="00AF36CB" w:rsidRPr="006504A6">
        <w:rPr>
          <w:rFonts w:ascii="Arial" w:hAnsi="Arial" w:cs="Arial"/>
          <w:vertAlign w:val="superscript"/>
          <w:lang w:val="et-EE"/>
        </w:rPr>
        <w:t xml:space="preserve">5 </w:t>
      </w:r>
      <w:r w:rsidR="00AF36CB" w:rsidRPr="006504A6">
        <w:rPr>
          <w:rFonts w:ascii="Arial" w:hAnsi="Arial" w:cs="Arial"/>
          <w:lang w:val="et-EE"/>
        </w:rPr>
        <w:t xml:space="preserve">punktis 1 </w:t>
      </w:r>
      <w:r w:rsidR="00A172F0" w:rsidRPr="006504A6">
        <w:rPr>
          <w:rFonts w:ascii="Arial" w:hAnsi="Arial" w:cs="Arial"/>
          <w:lang w:val="et-EE"/>
        </w:rPr>
        <w:t>kuni kümne</w:t>
      </w:r>
      <w:r w:rsidR="00135263" w:rsidRPr="006504A6">
        <w:rPr>
          <w:rFonts w:ascii="Arial" w:hAnsi="Arial" w:cs="Arial"/>
          <w:lang w:val="et-EE"/>
        </w:rPr>
        <w:t xml:space="preserve"> </w:t>
      </w:r>
      <w:r w:rsidR="00AF36CB" w:rsidRPr="006504A6">
        <w:rPr>
          <w:rFonts w:ascii="Arial" w:hAnsi="Arial" w:cs="Arial"/>
          <w:lang w:val="et-EE"/>
        </w:rPr>
        <w:t>patsien</w:t>
      </w:r>
      <w:r w:rsidR="00A172F0" w:rsidRPr="006504A6">
        <w:rPr>
          <w:rFonts w:ascii="Arial" w:hAnsi="Arial" w:cs="Arial"/>
          <w:lang w:val="et-EE"/>
        </w:rPr>
        <w:t>di</w:t>
      </w:r>
      <w:r w:rsidR="00AF36CB" w:rsidRPr="006504A6">
        <w:rPr>
          <w:rFonts w:ascii="Arial" w:hAnsi="Arial" w:cs="Arial"/>
          <w:lang w:val="et-EE"/>
        </w:rPr>
        <w:t xml:space="preserve"> piiranguga, mis välistab </w:t>
      </w:r>
      <w:r w:rsidRPr="006504A6">
        <w:rPr>
          <w:rFonts w:ascii="Arial" w:hAnsi="Arial" w:cs="Arial"/>
          <w:lang w:val="et-EE"/>
        </w:rPr>
        <w:t xml:space="preserve">haiglaerandi korras </w:t>
      </w:r>
      <w:r w:rsidR="00AF36CB" w:rsidRPr="006504A6">
        <w:rPr>
          <w:rFonts w:ascii="Arial" w:hAnsi="Arial" w:cs="Arial"/>
          <w:lang w:val="et-EE"/>
        </w:rPr>
        <w:t xml:space="preserve">ravimi </w:t>
      </w:r>
      <w:r w:rsidRPr="006504A6">
        <w:rPr>
          <w:rFonts w:ascii="Arial" w:hAnsi="Arial" w:cs="Arial"/>
          <w:lang w:val="et-EE"/>
        </w:rPr>
        <w:t xml:space="preserve">rutiinse </w:t>
      </w:r>
      <w:r w:rsidR="00AF36CB" w:rsidRPr="006504A6">
        <w:rPr>
          <w:rFonts w:ascii="Arial" w:hAnsi="Arial" w:cs="Arial"/>
          <w:lang w:val="et-EE"/>
        </w:rPr>
        <w:t>tootmise võimalus</w:t>
      </w:r>
      <w:r w:rsidR="00A172F0" w:rsidRPr="006504A6">
        <w:rPr>
          <w:rFonts w:ascii="Arial" w:hAnsi="Arial" w:cs="Arial"/>
          <w:lang w:val="et-EE"/>
        </w:rPr>
        <w:t>e</w:t>
      </w:r>
      <w:r w:rsidRPr="006504A6">
        <w:rPr>
          <w:rFonts w:ascii="Arial" w:hAnsi="Arial" w:cs="Arial"/>
          <w:lang w:val="et-EE"/>
        </w:rPr>
        <w:t>.</w:t>
      </w:r>
      <w:r w:rsidR="00362E66" w:rsidRPr="006504A6">
        <w:rPr>
          <w:rFonts w:ascii="Arial" w:hAnsi="Arial" w:cs="Arial"/>
          <w:lang w:val="et-EE"/>
        </w:rPr>
        <w:t xml:space="preserve"> Samas </w:t>
      </w:r>
      <w:r w:rsidR="69C5C831" w:rsidRPr="006504A6">
        <w:rPr>
          <w:rFonts w:ascii="Arial" w:hAnsi="Arial" w:cs="Arial"/>
          <w:lang w:val="et-EE"/>
        </w:rPr>
        <w:t xml:space="preserve">ei pruugi </w:t>
      </w:r>
      <w:r w:rsidR="00AF36CB" w:rsidRPr="006504A6">
        <w:rPr>
          <w:rFonts w:ascii="Arial" w:hAnsi="Arial" w:cs="Arial"/>
          <w:lang w:val="et-EE"/>
        </w:rPr>
        <w:t xml:space="preserve">selline numbriline piirang </w:t>
      </w:r>
      <w:r w:rsidR="2E4E5D65" w:rsidRPr="006504A6">
        <w:rPr>
          <w:rFonts w:ascii="Arial" w:hAnsi="Arial" w:cs="Arial"/>
          <w:lang w:val="et-EE"/>
        </w:rPr>
        <w:t xml:space="preserve">olla </w:t>
      </w:r>
      <w:r w:rsidR="00AF36CB" w:rsidRPr="006504A6">
        <w:rPr>
          <w:rFonts w:ascii="Arial" w:hAnsi="Arial" w:cs="Arial"/>
          <w:lang w:val="et-EE"/>
        </w:rPr>
        <w:t xml:space="preserve">patsientide ravivajadustest lähtuvalt </w:t>
      </w:r>
      <w:r w:rsidR="4E1E4E3F" w:rsidRPr="006504A6">
        <w:rPr>
          <w:rFonts w:ascii="Arial" w:hAnsi="Arial" w:cs="Arial"/>
          <w:lang w:val="et-EE"/>
        </w:rPr>
        <w:t xml:space="preserve">alati põhjendatud </w:t>
      </w:r>
      <w:r w:rsidR="00AF36CB" w:rsidRPr="006504A6">
        <w:rPr>
          <w:rFonts w:ascii="Arial" w:hAnsi="Arial" w:cs="Arial"/>
          <w:lang w:val="et-EE"/>
        </w:rPr>
        <w:t xml:space="preserve">ning </w:t>
      </w:r>
      <w:r w:rsidR="00135263" w:rsidRPr="006504A6">
        <w:rPr>
          <w:rFonts w:ascii="Arial" w:hAnsi="Arial" w:cs="Arial"/>
          <w:lang w:val="et-EE"/>
        </w:rPr>
        <w:t xml:space="preserve">mitterutiinse valmistamise </w:t>
      </w:r>
      <w:r w:rsidR="00AF36CB" w:rsidRPr="006504A6">
        <w:rPr>
          <w:rFonts w:ascii="Arial" w:hAnsi="Arial" w:cs="Arial"/>
          <w:lang w:val="et-EE"/>
        </w:rPr>
        <w:t xml:space="preserve">ja kasutamise tagamiseks tuleb </w:t>
      </w:r>
      <w:r w:rsidR="00135263" w:rsidRPr="006504A6">
        <w:rPr>
          <w:rFonts w:ascii="Arial" w:hAnsi="Arial" w:cs="Arial"/>
          <w:lang w:val="et-EE"/>
        </w:rPr>
        <w:t xml:space="preserve">hinnata iga konkreetset ravimit, selle valmistamise kogust, sagedust, patsientide arvu ja ravivajadust ning ravimi omadusi ja ravimeetodit, et hinnata, kas tegemist on mitterutiinse valmistamisega. </w:t>
      </w:r>
      <w:r w:rsidR="00AF36CB" w:rsidRPr="006504A6">
        <w:rPr>
          <w:rFonts w:ascii="Arial" w:hAnsi="Arial" w:cs="Arial"/>
          <w:lang w:val="et-EE"/>
        </w:rPr>
        <w:t xml:space="preserve">Seetõttu on vajalik tagada mitterutiinse valmistamise nõue teiste </w:t>
      </w:r>
      <w:r w:rsidR="00B857C8" w:rsidRPr="006504A6">
        <w:rPr>
          <w:rFonts w:ascii="Arial" w:hAnsi="Arial" w:cs="Arial"/>
          <w:lang w:val="et-EE"/>
        </w:rPr>
        <w:t xml:space="preserve">paindlikema </w:t>
      </w:r>
      <w:r w:rsidR="00AF36CB" w:rsidRPr="006504A6">
        <w:rPr>
          <w:rFonts w:ascii="Arial" w:hAnsi="Arial" w:cs="Arial"/>
          <w:lang w:val="et-EE"/>
        </w:rPr>
        <w:t>meetmetega</w:t>
      </w:r>
      <w:r w:rsidR="00B857C8" w:rsidRPr="006504A6">
        <w:rPr>
          <w:rFonts w:ascii="Arial" w:hAnsi="Arial" w:cs="Arial"/>
          <w:lang w:val="et-EE"/>
        </w:rPr>
        <w:t xml:space="preserve"> kui üksnes patsientide arvu määramine</w:t>
      </w:r>
      <w:r w:rsidR="00AF36CB" w:rsidRPr="006504A6">
        <w:rPr>
          <w:rFonts w:ascii="Arial" w:hAnsi="Arial" w:cs="Arial"/>
          <w:lang w:val="et-EE"/>
        </w:rPr>
        <w:t>.</w:t>
      </w:r>
    </w:p>
    <w:p w14:paraId="627FF4F7" w14:textId="77777777" w:rsidR="00222695" w:rsidRPr="006504A6" w:rsidRDefault="00222695" w:rsidP="00362E66">
      <w:pPr>
        <w:pStyle w:val="Vahedeta"/>
        <w:rPr>
          <w:rFonts w:ascii="Arial" w:hAnsi="Arial" w:cs="Arial"/>
          <w:lang w:val="et-EE"/>
        </w:rPr>
      </w:pPr>
    </w:p>
    <w:p w14:paraId="0E67FEFB" w14:textId="036A1EAC" w:rsidR="00FF5355" w:rsidRPr="006504A6" w:rsidRDefault="00C027F8" w:rsidP="00C748D9">
      <w:pPr>
        <w:pStyle w:val="Vahedeta"/>
        <w:rPr>
          <w:rFonts w:ascii="Arial" w:hAnsi="Arial" w:cs="Arial"/>
          <w:lang w:val="et-EE"/>
        </w:rPr>
      </w:pPr>
      <w:r w:rsidRPr="006504A6">
        <w:rPr>
          <w:rFonts w:ascii="Arial" w:hAnsi="Arial" w:cs="Arial"/>
          <w:lang w:val="et-EE"/>
        </w:rPr>
        <w:lastRenderedPageBreak/>
        <w:t xml:space="preserve">Erinevad liikmesriigid on </w:t>
      </w:r>
      <w:r w:rsidR="00222695" w:rsidRPr="006504A6">
        <w:rPr>
          <w:rFonts w:ascii="Arial" w:hAnsi="Arial" w:cs="Arial"/>
          <w:lang w:val="et-EE"/>
        </w:rPr>
        <w:t xml:space="preserve">erandkorras ehk </w:t>
      </w:r>
      <w:r w:rsidRPr="006504A6">
        <w:rPr>
          <w:rFonts w:ascii="Arial" w:hAnsi="Arial" w:cs="Arial"/>
          <w:i/>
          <w:iCs/>
          <w:lang w:val="et-EE"/>
        </w:rPr>
        <w:t>non-</w:t>
      </w:r>
      <w:proofErr w:type="spellStart"/>
      <w:r w:rsidRPr="006504A6">
        <w:rPr>
          <w:rFonts w:ascii="Arial" w:hAnsi="Arial" w:cs="Arial"/>
          <w:i/>
          <w:iCs/>
          <w:lang w:val="et-EE"/>
        </w:rPr>
        <w:t>routine</w:t>
      </w:r>
      <w:proofErr w:type="spellEnd"/>
      <w:r w:rsidR="00AF36CB" w:rsidRPr="006504A6">
        <w:rPr>
          <w:rFonts w:ascii="Arial" w:hAnsi="Arial" w:cs="Arial"/>
          <w:i/>
          <w:iCs/>
          <w:lang w:val="et-EE"/>
        </w:rPr>
        <w:t xml:space="preserve"> </w:t>
      </w:r>
      <w:proofErr w:type="spellStart"/>
      <w:r w:rsidR="00AF36CB" w:rsidRPr="006504A6">
        <w:rPr>
          <w:rFonts w:ascii="Arial" w:hAnsi="Arial" w:cs="Arial"/>
          <w:i/>
          <w:iCs/>
          <w:lang w:val="et-EE"/>
        </w:rPr>
        <w:t>basis</w:t>
      </w:r>
      <w:proofErr w:type="spellEnd"/>
      <w:r w:rsidR="00AF36CB" w:rsidRPr="006504A6">
        <w:rPr>
          <w:rFonts w:ascii="Arial" w:hAnsi="Arial" w:cs="Arial"/>
          <w:lang w:val="et-EE"/>
        </w:rPr>
        <w:t xml:space="preserve"> valmistamise nõude taganud erinevalt. </w:t>
      </w:r>
      <w:r w:rsidR="00B857C8" w:rsidRPr="006504A6">
        <w:rPr>
          <w:rFonts w:ascii="Arial" w:hAnsi="Arial" w:cs="Arial"/>
          <w:lang w:val="et-EE"/>
        </w:rPr>
        <w:t>Näiteks on Ühendkuningrii</w:t>
      </w:r>
      <w:r w:rsidR="00433A4E" w:rsidRPr="006504A6">
        <w:rPr>
          <w:rFonts w:ascii="Arial" w:hAnsi="Arial" w:cs="Arial"/>
          <w:lang w:val="et-EE"/>
        </w:rPr>
        <w:t xml:space="preserve">k, mis lähtub tänaseni samadest EL õiguse alussätetest haiglaerandile, </w:t>
      </w:r>
      <w:r w:rsidR="00B857C8" w:rsidRPr="006504A6">
        <w:rPr>
          <w:rFonts w:ascii="Arial" w:hAnsi="Arial" w:cs="Arial"/>
          <w:lang w:val="et-EE"/>
        </w:rPr>
        <w:t>asunud seisukohale,</w:t>
      </w:r>
      <w:r w:rsidR="000438EC" w:rsidRPr="006504A6">
        <w:rPr>
          <w:rFonts w:ascii="Arial" w:hAnsi="Arial" w:cs="Arial"/>
          <w:lang w:val="et-EE"/>
        </w:rPr>
        <w:t xml:space="preserve"> et üksnes numbrilise piiri tõmbamine rutiinse ja mitterutiinse valmistamise (tootmise) vahele ei ole kohane, vaid </w:t>
      </w:r>
      <w:r w:rsidR="0040110E" w:rsidRPr="006504A6">
        <w:rPr>
          <w:rFonts w:ascii="Arial" w:hAnsi="Arial" w:cs="Arial"/>
          <w:lang w:val="et-EE"/>
        </w:rPr>
        <w:t>hinnata tuleb nii toodet ennast ja selle arendust valmistamisprotsessi käigus kui</w:t>
      </w:r>
      <w:r w:rsidR="0337EAC0" w:rsidRPr="006504A6">
        <w:rPr>
          <w:rFonts w:ascii="Arial" w:hAnsi="Arial" w:cs="Arial"/>
          <w:lang w:val="et-EE"/>
        </w:rPr>
        <w:t xml:space="preserve"> ka</w:t>
      </w:r>
      <w:r w:rsidR="0040110E" w:rsidRPr="006504A6">
        <w:rPr>
          <w:rFonts w:ascii="Arial" w:hAnsi="Arial" w:cs="Arial"/>
          <w:lang w:val="et-EE"/>
        </w:rPr>
        <w:t xml:space="preserve"> valmistamise ulatust ja sagedust</w:t>
      </w:r>
      <w:r w:rsidR="0040110E" w:rsidRPr="006504A6">
        <w:rPr>
          <w:rStyle w:val="Allmrkuseviide"/>
          <w:rFonts w:ascii="Arial" w:hAnsi="Arial" w:cs="Arial"/>
          <w:lang w:val="et-EE"/>
        </w:rPr>
        <w:footnoteReference w:id="27"/>
      </w:r>
      <w:r w:rsidR="0040110E" w:rsidRPr="006504A6">
        <w:rPr>
          <w:rFonts w:ascii="Arial" w:hAnsi="Arial" w:cs="Arial"/>
          <w:lang w:val="et-EE"/>
        </w:rPr>
        <w:t>.</w:t>
      </w:r>
      <w:r w:rsidR="00253DB7" w:rsidRPr="006504A6">
        <w:rPr>
          <w:rFonts w:ascii="Arial" w:hAnsi="Arial" w:cs="Arial"/>
          <w:lang w:val="et-EE"/>
        </w:rPr>
        <w:t xml:space="preserve"> Belgia on sätestanud, et mitterutiinse valmistamisena käsitletakse ravimi väikeses koguses valmistamist, </w:t>
      </w:r>
      <w:r w:rsidR="00222695" w:rsidRPr="006504A6">
        <w:rPr>
          <w:rFonts w:ascii="Arial" w:hAnsi="Arial" w:cs="Arial"/>
          <w:lang w:val="et-EE"/>
        </w:rPr>
        <w:t xml:space="preserve">kui </w:t>
      </w:r>
      <w:r w:rsidR="00253DB7" w:rsidRPr="006504A6">
        <w:rPr>
          <w:rFonts w:ascii="Arial" w:hAnsi="Arial" w:cs="Arial"/>
          <w:lang w:val="et-EE"/>
        </w:rPr>
        <w:t>selle ravimi valmistamise sagedus on madal ja ravimit manustatakse väikesele patsientide rühmale</w:t>
      </w:r>
      <w:r w:rsidR="009F0056" w:rsidRPr="006504A6">
        <w:rPr>
          <w:rStyle w:val="Allmrkuseviide"/>
          <w:rFonts w:ascii="Arial" w:hAnsi="Arial" w:cs="Arial"/>
          <w:lang w:val="et-EE"/>
        </w:rPr>
        <w:footnoteReference w:id="28"/>
      </w:r>
      <w:r w:rsidR="00253DB7" w:rsidRPr="006504A6">
        <w:rPr>
          <w:rFonts w:ascii="Arial" w:hAnsi="Arial" w:cs="Arial"/>
          <w:lang w:val="et-EE"/>
        </w:rPr>
        <w:t>.</w:t>
      </w:r>
      <w:r w:rsidR="002F4CA2" w:rsidRPr="006504A6">
        <w:rPr>
          <w:rFonts w:ascii="Arial" w:hAnsi="Arial" w:cs="Arial"/>
          <w:lang w:val="et-EE"/>
        </w:rPr>
        <w:t xml:space="preserve"> Tšehhis mõeldakse mitterutiinse tootmisprotsessi all mitterutiinset (st mittestandardset, individuaalselt erinevat) valmistamise protsessi, mis tuleb kohandada vastavalt ravimi valmistamise</w:t>
      </w:r>
      <w:r w:rsidR="56C13604" w:rsidRPr="006504A6">
        <w:rPr>
          <w:rFonts w:ascii="Arial" w:hAnsi="Arial" w:cs="Arial"/>
          <w:lang w:val="et-EE"/>
        </w:rPr>
        <w:t>l</w:t>
      </w:r>
      <w:r w:rsidR="002F4CA2" w:rsidRPr="006504A6">
        <w:rPr>
          <w:rFonts w:ascii="Arial" w:hAnsi="Arial" w:cs="Arial"/>
          <w:lang w:val="et-EE"/>
        </w:rPr>
        <w:t xml:space="preserve"> kasutatava lähtematerjali omadustele ja konkreetsete patsientide vajadusele</w:t>
      </w:r>
      <w:r w:rsidR="00974883" w:rsidRPr="006504A6">
        <w:rPr>
          <w:rStyle w:val="Allmrkuseviide"/>
          <w:rFonts w:ascii="Arial" w:hAnsi="Arial" w:cs="Arial"/>
          <w:lang w:val="et-EE"/>
        </w:rPr>
        <w:footnoteReference w:id="29"/>
      </w:r>
      <w:r w:rsidR="002F4CA2" w:rsidRPr="006504A6">
        <w:rPr>
          <w:rFonts w:ascii="Arial" w:hAnsi="Arial" w:cs="Arial"/>
          <w:lang w:val="et-EE"/>
        </w:rPr>
        <w:t>.</w:t>
      </w:r>
      <w:r w:rsidR="00814034" w:rsidRPr="006504A6">
        <w:rPr>
          <w:rFonts w:ascii="Arial" w:hAnsi="Arial" w:cs="Arial"/>
          <w:lang w:val="et-EE"/>
        </w:rPr>
        <w:t xml:space="preserve"> </w:t>
      </w:r>
      <w:r w:rsidR="004724A3" w:rsidRPr="006504A6">
        <w:rPr>
          <w:rFonts w:ascii="Arial" w:hAnsi="Arial" w:cs="Arial"/>
          <w:lang w:val="et-EE"/>
        </w:rPr>
        <w:t>L</w:t>
      </w:r>
      <w:r w:rsidR="00814034" w:rsidRPr="006504A6">
        <w:rPr>
          <w:rFonts w:ascii="Arial" w:hAnsi="Arial" w:cs="Arial"/>
          <w:lang w:val="et-EE"/>
        </w:rPr>
        <w:t>aiema tõlgenduse on andnud Saksamaa, mis peab ravimi valmistamist mitterutiinseks, kui seda valmistatakse väikese</w:t>
      </w:r>
      <w:r w:rsidR="00832CC9" w:rsidRPr="006504A6">
        <w:rPr>
          <w:rFonts w:ascii="Arial" w:hAnsi="Arial" w:cs="Arial"/>
          <w:lang w:val="et-EE"/>
        </w:rPr>
        <w:t>s</w:t>
      </w:r>
      <w:r w:rsidR="00814034" w:rsidRPr="006504A6">
        <w:rPr>
          <w:rFonts w:ascii="Arial" w:hAnsi="Arial" w:cs="Arial"/>
          <w:lang w:val="et-EE"/>
        </w:rPr>
        <w:t xml:space="preserve"> koguses ja mille puhul rutiinse tootmisprotsessi alusel tehakse sellises protsessis muudatusi, mis on konkreetse patsiendi jaoks vajalikud ja meditsiiniliselt põhjendatud. Samuti loetakse Saksamaal mitterutiinselt valmist</w:t>
      </w:r>
      <w:r w:rsidR="00305F8A" w:rsidRPr="006504A6">
        <w:rPr>
          <w:rFonts w:ascii="Arial" w:hAnsi="Arial" w:cs="Arial"/>
          <w:lang w:val="et-EE"/>
        </w:rPr>
        <w:t>at</w:t>
      </w:r>
      <w:r w:rsidR="00814034" w:rsidRPr="006504A6">
        <w:rPr>
          <w:rFonts w:ascii="Arial" w:hAnsi="Arial" w:cs="Arial"/>
          <w:lang w:val="et-EE"/>
        </w:rPr>
        <w:t xml:space="preserve">uks selliseid ravimeid, mida </w:t>
      </w:r>
      <w:r w:rsidR="007A3BA3" w:rsidRPr="006504A6">
        <w:rPr>
          <w:rFonts w:ascii="Arial" w:hAnsi="Arial" w:cs="Arial"/>
          <w:lang w:val="et-EE"/>
        </w:rPr>
        <w:t>veel ei ole valmistatud sellistes kogustes, mis võimaldaks ravimi kõikehõlmavaks hindamiseks vajalike ravimi kohta käivate andmete kättesaadavust</w:t>
      </w:r>
      <w:r w:rsidR="0057549F" w:rsidRPr="006504A6">
        <w:rPr>
          <w:rStyle w:val="Allmrkuseviide"/>
          <w:rFonts w:ascii="Arial" w:hAnsi="Arial" w:cs="Arial"/>
          <w:lang w:val="et-EE"/>
        </w:rPr>
        <w:footnoteReference w:id="30"/>
      </w:r>
      <w:r w:rsidR="007A3BA3" w:rsidRPr="006504A6">
        <w:rPr>
          <w:rFonts w:ascii="Arial" w:hAnsi="Arial" w:cs="Arial"/>
          <w:lang w:val="et-EE"/>
        </w:rPr>
        <w:t>.</w:t>
      </w:r>
      <w:r w:rsidR="004724A3" w:rsidRPr="006504A6">
        <w:rPr>
          <w:rFonts w:ascii="Arial" w:hAnsi="Arial" w:cs="Arial"/>
          <w:lang w:val="et-EE"/>
        </w:rPr>
        <w:t xml:space="preserve"> Veelgi ulatuslikuma tõlgendusruumi loob Leedu, mis loeb mitterutiinseks valmistamiseks uudse ravimi valmistamist ebatavalises olukorras, kus iga ravimi suhtes kohaldatakse erinevaid (modifitseeritud) tootmismeetodeid, samuti ka olukorda, kui sama ravimit valmistatakse sellise sagedusega, et kirjeldatud tootmisviis ei mahu tavapärase tööstusliku tootmise või tööstusprotsessi alla</w:t>
      </w:r>
      <w:r w:rsidR="00F41E9E" w:rsidRPr="006504A6">
        <w:rPr>
          <w:rStyle w:val="Allmrkuseviide"/>
          <w:rFonts w:ascii="Arial" w:hAnsi="Arial" w:cs="Arial"/>
          <w:lang w:val="et-EE"/>
        </w:rPr>
        <w:footnoteReference w:id="31"/>
      </w:r>
      <w:r w:rsidR="004724A3" w:rsidRPr="006504A6">
        <w:rPr>
          <w:rFonts w:ascii="Arial" w:hAnsi="Arial" w:cs="Arial"/>
          <w:lang w:val="et-EE"/>
        </w:rPr>
        <w:t>.</w:t>
      </w:r>
      <w:r w:rsidR="008B697C" w:rsidRPr="006504A6">
        <w:rPr>
          <w:rFonts w:ascii="Arial" w:hAnsi="Arial" w:cs="Arial"/>
          <w:lang w:val="et-EE"/>
        </w:rPr>
        <w:t xml:space="preserve"> Samas on teinud Prantsusmaa valiku, et mitterutiinse valmistamise piiranguid ega definitsioone õigusaktis ei kehtestata</w:t>
      </w:r>
      <w:r w:rsidR="00EC6728" w:rsidRPr="006504A6">
        <w:rPr>
          <w:rStyle w:val="Allmrkuseviide"/>
          <w:rFonts w:ascii="Arial" w:hAnsi="Arial" w:cs="Arial"/>
          <w:lang w:val="et-EE"/>
        </w:rPr>
        <w:footnoteReference w:id="32"/>
      </w:r>
      <w:r w:rsidR="008B697C" w:rsidRPr="006504A6">
        <w:rPr>
          <w:rFonts w:ascii="Arial" w:hAnsi="Arial" w:cs="Arial"/>
          <w:lang w:val="et-EE"/>
        </w:rPr>
        <w:t>.</w:t>
      </w:r>
    </w:p>
    <w:p w14:paraId="42D377E4" w14:textId="77777777" w:rsidR="00222695" w:rsidRPr="006504A6" w:rsidRDefault="00222695" w:rsidP="00C748D9">
      <w:pPr>
        <w:pStyle w:val="Vahedeta"/>
        <w:rPr>
          <w:rFonts w:ascii="Arial" w:hAnsi="Arial" w:cs="Arial"/>
        </w:rPr>
      </w:pPr>
    </w:p>
    <w:p w14:paraId="7A0C5AC9" w14:textId="0535BAB4" w:rsidR="00B77173" w:rsidRPr="006504A6" w:rsidRDefault="00B77173" w:rsidP="00C748D9">
      <w:pPr>
        <w:pStyle w:val="Vahedeta"/>
        <w:rPr>
          <w:rFonts w:ascii="Arial" w:hAnsi="Arial" w:cs="Arial"/>
          <w:lang w:val="et-EE"/>
        </w:rPr>
      </w:pPr>
      <w:r w:rsidRPr="006504A6">
        <w:rPr>
          <w:rFonts w:ascii="Arial" w:hAnsi="Arial" w:cs="Arial"/>
          <w:lang w:val="et-EE"/>
        </w:rPr>
        <w:t>Mitterutiinse</w:t>
      </w:r>
      <w:r w:rsidR="00222695" w:rsidRPr="006504A6">
        <w:rPr>
          <w:rFonts w:ascii="Arial" w:hAnsi="Arial" w:cs="Arial"/>
          <w:lang w:val="et-EE"/>
        </w:rPr>
        <w:t xml:space="preserve"> (erandkorras)</w:t>
      </w:r>
      <w:r w:rsidRPr="006504A6">
        <w:rPr>
          <w:rFonts w:ascii="Arial" w:hAnsi="Arial" w:cs="Arial"/>
          <w:lang w:val="et-EE"/>
        </w:rPr>
        <w:t xml:space="preserve"> valmistamise ja ravimi tööstusliku tootmise </w:t>
      </w:r>
      <w:r w:rsidR="00B4233A" w:rsidRPr="006504A6">
        <w:rPr>
          <w:rFonts w:ascii="Arial" w:hAnsi="Arial" w:cs="Arial"/>
          <w:lang w:val="et-EE"/>
        </w:rPr>
        <w:t xml:space="preserve">eristamine </w:t>
      </w:r>
      <w:r w:rsidRPr="006504A6">
        <w:rPr>
          <w:rFonts w:ascii="Arial" w:hAnsi="Arial" w:cs="Arial"/>
          <w:lang w:val="et-EE"/>
        </w:rPr>
        <w:t xml:space="preserve">on oluline, kuna tööstuslikult </w:t>
      </w:r>
      <w:r w:rsidR="00B4233A" w:rsidRPr="006504A6">
        <w:rPr>
          <w:rFonts w:ascii="Arial" w:hAnsi="Arial" w:cs="Arial"/>
          <w:lang w:val="et-EE"/>
        </w:rPr>
        <w:t xml:space="preserve">toodetud </w:t>
      </w:r>
      <w:r w:rsidRPr="006504A6">
        <w:rPr>
          <w:rFonts w:ascii="Arial" w:hAnsi="Arial" w:cs="Arial"/>
          <w:lang w:val="et-EE"/>
        </w:rPr>
        <w:t>või tööstuslikku protsessi sisaldava meetodiga</w:t>
      </w:r>
      <w:r w:rsidR="00B4233A" w:rsidRPr="006504A6">
        <w:rPr>
          <w:rFonts w:ascii="Arial" w:hAnsi="Arial" w:cs="Arial"/>
          <w:lang w:val="et-EE"/>
        </w:rPr>
        <w:t xml:space="preserve"> valmistatud ravimid </w:t>
      </w:r>
      <w:r w:rsidRPr="006504A6">
        <w:rPr>
          <w:rFonts w:ascii="Arial" w:hAnsi="Arial" w:cs="Arial"/>
          <w:lang w:val="et-EE"/>
        </w:rPr>
        <w:t>on üldjuhul kaetud ravimi müügiloa nõudega, v</w:t>
      </w:r>
      <w:r w:rsidR="000D6201" w:rsidRPr="006504A6">
        <w:rPr>
          <w:rFonts w:ascii="Arial" w:hAnsi="Arial" w:cs="Arial"/>
          <w:lang w:val="et-EE"/>
        </w:rPr>
        <w:t xml:space="preserve">älja </w:t>
      </w:r>
      <w:r w:rsidRPr="006504A6">
        <w:rPr>
          <w:rFonts w:ascii="Arial" w:hAnsi="Arial" w:cs="Arial"/>
          <w:lang w:val="et-EE"/>
        </w:rPr>
        <w:t>a</w:t>
      </w:r>
      <w:r w:rsidR="000D6201" w:rsidRPr="006504A6">
        <w:rPr>
          <w:rFonts w:ascii="Arial" w:hAnsi="Arial" w:cs="Arial"/>
          <w:lang w:val="et-EE"/>
        </w:rPr>
        <w:t>rvatud</w:t>
      </w:r>
      <w:r w:rsidRPr="006504A6">
        <w:rPr>
          <w:rFonts w:ascii="Arial" w:hAnsi="Arial" w:cs="Arial"/>
          <w:lang w:val="et-EE"/>
        </w:rPr>
        <w:t xml:space="preserve"> juhul, kui </w:t>
      </w:r>
      <w:r w:rsidR="00B4233A" w:rsidRPr="006504A6">
        <w:rPr>
          <w:rFonts w:ascii="Arial" w:hAnsi="Arial" w:cs="Arial"/>
          <w:lang w:val="et-EE"/>
        </w:rPr>
        <w:t xml:space="preserve">need kuuluvad direktiivi 2001/83/EÜ artiklis 3 sätestatud erandite alla nagu näiteks ühe patsiendi </w:t>
      </w:r>
      <w:r w:rsidR="00832CC9" w:rsidRPr="006504A6">
        <w:rPr>
          <w:rFonts w:ascii="Arial" w:hAnsi="Arial" w:cs="Arial"/>
          <w:lang w:val="et-EE"/>
        </w:rPr>
        <w:t>j</w:t>
      </w:r>
      <w:r w:rsidR="00B4233A" w:rsidRPr="006504A6">
        <w:rPr>
          <w:rFonts w:ascii="Arial" w:hAnsi="Arial" w:cs="Arial"/>
          <w:lang w:val="et-EE"/>
        </w:rPr>
        <w:t xml:space="preserve">aoks arstiretsepti alusel valmistatud </w:t>
      </w:r>
      <w:proofErr w:type="spellStart"/>
      <w:r w:rsidR="00B4233A" w:rsidRPr="006504A6">
        <w:rPr>
          <w:rFonts w:ascii="Arial" w:hAnsi="Arial" w:cs="Arial"/>
          <w:lang w:val="et-EE"/>
        </w:rPr>
        <w:t>ekstemporaalsed</w:t>
      </w:r>
      <w:proofErr w:type="spellEnd"/>
      <w:r w:rsidR="00B4233A" w:rsidRPr="006504A6">
        <w:rPr>
          <w:rFonts w:ascii="Arial" w:hAnsi="Arial" w:cs="Arial"/>
          <w:lang w:val="et-EE"/>
        </w:rPr>
        <w:t xml:space="preserve"> ravimid</w:t>
      </w:r>
      <w:r w:rsidR="00BC21A0" w:rsidRPr="006504A6">
        <w:rPr>
          <w:rFonts w:ascii="Arial" w:hAnsi="Arial" w:cs="Arial"/>
          <w:lang w:val="et-EE"/>
        </w:rPr>
        <w:t xml:space="preserve"> artikli </w:t>
      </w:r>
      <w:r w:rsidR="00B4233A" w:rsidRPr="006504A6">
        <w:rPr>
          <w:rFonts w:ascii="Arial" w:hAnsi="Arial" w:cs="Arial"/>
          <w:lang w:val="et-EE"/>
        </w:rPr>
        <w:t>3</w:t>
      </w:r>
      <w:r w:rsidR="00413016" w:rsidRPr="006504A6">
        <w:rPr>
          <w:rFonts w:ascii="Arial" w:hAnsi="Arial" w:cs="Arial"/>
          <w:lang w:val="et-EE"/>
        </w:rPr>
        <w:t xml:space="preserve"> punkti </w:t>
      </w:r>
      <w:r w:rsidR="00B4233A" w:rsidRPr="006504A6">
        <w:rPr>
          <w:rFonts w:ascii="Arial" w:hAnsi="Arial" w:cs="Arial"/>
          <w:lang w:val="et-EE"/>
        </w:rPr>
        <w:t>1</w:t>
      </w:r>
      <w:r w:rsidR="00BC21A0" w:rsidRPr="006504A6">
        <w:rPr>
          <w:rFonts w:ascii="Arial" w:hAnsi="Arial" w:cs="Arial"/>
          <w:lang w:val="et-EE"/>
        </w:rPr>
        <w:t xml:space="preserve"> alusel</w:t>
      </w:r>
      <w:r w:rsidR="00905140" w:rsidRPr="006504A6">
        <w:rPr>
          <w:rStyle w:val="Allmrkuseviide"/>
          <w:rFonts w:ascii="Arial" w:hAnsi="Arial" w:cs="Arial"/>
          <w:lang w:val="et-EE"/>
        </w:rPr>
        <w:footnoteReference w:id="33"/>
      </w:r>
      <w:r w:rsidR="00905140" w:rsidRPr="006504A6">
        <w:rPr>
          <w:rFonts w:ascii="Arial" w:hAnsi="Arial" w:cs="Arial"/>
          <w:lang w:val="et-EE"/>
        </w:rPr>
        <w:t xml:space="preserve">. Samasuguse </w:t>
      </w:r>
      <w:r w:rsidR="00BC56EF" w:rsidRPr="006504A6">
        <w:rPr>
          <w:rFonts w:ascii="Arial" w:hAnsi="Arial" w:cs="Arial"/>
          <w:lang w:val="et-EE"/>
        </w:rPr>
        <w:t>e</w:t>
      </w:r>
      <w:r w:rsidR="00905140" w:rsidRPr="006504A6">
        <w:rPr>
          <w:rFonts w:ascii="Arial" w:hAnsi="Arial" w:cs="Arial"/>
          <w:lang w:val="et-EE"/>
        </w:rPr>
        <w:t xml:space="preserve">randi alla kuuluvad ka </w:t>
      </w:r>
      <w:r w:rsidR="00B4233A" w:rsidRPr="006504A6">
        <w:rPr>
          <w:rFonts w:ascii="Arial" w:hAnsi="Arial" w:cs="Arial"/>
          <w:lang w:val="et-EE"/>
        </w:rPr>
        <w:t xml:space="preserve">haiglaerandi korras valmistatavad ja kasutatavad ravimid </w:t>
      </w:r>
      <w:r w:rsidR="00BC21A0" w:rsidRPr="006504A6">
        <w:rPr>
          <w:rFonts w:ascii="Arial" w:hAnsi="Arial" w:cs="Arial"/>
          <w:lang w:val="et-EE"/>
        </w:rPr>
        <w:t xml:space="preserve">artikli </w:t>
      </w:r>
      <w:r w:rsidR="00B4233A" w:rsidRPr="006504A6">
        <w:rPr>
          <w:rFonts w:ascii="Arial" w:hAnsi="Arial" w:cs="Arial"/>
          <w:lang w:val="et-EE"/>
        </w:rPr>
        <w:t>3</w:t>
      </w:r>
      <w:r w:rsidR="00413016" w:rsidRPr="006504A6">
        <w:rPr>
          <w:rFonts w:ascii="Arial" w:hAnsi="Arial" w:cs="Arial"/>
          <w:lang w:val="et-EE"/>
        </w:rPr>
        <w:t xml:space="preserve"> punkti </w:t>
      </w:r>
      <w:r w:rsidR="00BC21A0" w:rsidRPr="006504A6">
        <w:rPr>
          <w:rFonts w:ascii="Arial" w:hAnsi="Arial" w:cs="Arial"/>
          <w:lang w:val="et-EE"/>
        </w:rPr>
        <w:t>7 alusel</w:t>
      </w:r>
      <w:r w:rsidR="00B4233A" w:rsidRPr="006504A6">
        <w:rPr>
          <w:rFonts w:ascii="Arial" w:hAnsi="Arial" w:cs="Arial"/>
          <w:lang w:val="et-EE"/>
        </w:rPr>
        <w:t xml:space="preserve">. Seejuures peab olema tagatud, et erandi kasutamisel ei rikuta erandi </w:t>
      </w:r>
      <w:r w:rsidR="00965F7B" w:rsidRPr="006504A6">
        <w:rPr>
          <w:rFonts w:ascii="Arial" w:hAnsi="Arial" w:cs="Arial"/>
          <w:lang w:val="et-EE"/>
        </w:rPr>
        <w:t>kohta</w:t>
      </w:r>
      <w:r w:rsidR="00B4233A" w:rsidRPr="006504A6">
        <w:rPr>
          <w:rFonts w:ascii="Arial" w:hAnsi="Arial" w:cs="Arial"/>
          <w:lang w:val="et-EE"/>
        </w:rPr>
        <w:t xml:space="preserve"> kehtestatud nõudeid, </w:t>
      </w:r>
      <w:r w:rsidR="00965F7B" w:rsidRPr="006504A6">
        <w:rPr>
          <w:rFonts w:ascii="Arial" w:hAnsi="Arial" w:cs="Arial"/>
          <w:lang w:val="et-EE"/>
        </w:rPr>
        <w:t xml:space="preserve">sest erandi nõuetele mittevastamise korral </w:t>
      </w:r>
      <w:r w:rsidR="00B4233A" w:rsidRPr="006504A6">
        <w:rPr>
          <w:rFonts w:ascii="Arial" w:hAnsi="Arial" w:cs="Arial"/>
          <w:lang w:val="et-EE"/>
        </w:rPr>
        <w:t>peab ravimi valmistamiseks ja kasutamiseks taotlema ravimi müügiloa.</w:t>
      </w:r>
    </w:p>
    <w:p w14:paraId="579252E3" w14:textId="77777777" w:rsidR="00222695" w:rsidRPr="006504A6" w:rsidRDefault="00222695" w:rsidP="00C748D9">
      <w:pPr>
        <w:pStyle w:val="Vahedeta"/>
        <w:rPr>
          <w:rFonts w:ascii="Arial" w:hAnsi="Arial" w:cs="Arial"/>
          <w:lang w:val="et-EE"/>
        </w:rPr>
      </w:pPr>
    </w:p>
    <w:p w14:paraId="3F4ABCEC" w14:textId="79484B4D" w:rsidR="00B77173" w:rsidRPr="006504A6" w:rsidRDefault="00832CC9" w:rsidP="00C748D9">
      <w:pPr>
        <w:pStyle w:val="Vahedeta"/>
        <w:rPr>
          <w:rFonts w:ascii="Arial" w:hAnsi="Arial" w:cs="Arial"/>
          <w:lang w:val="et-EE"/>
        </w:rPr>
      </w:pPr>
      <w:r w:rsidRPr="006504A6">
        <w:rPr>
          <w:rFonts w:ascii="Arial" w:hAnsi="Arial" w:cs="Arial"/>
          <w:lang w:val="et-EE"/>
        </w:rPr>
        <w:t>Eesti tõlgendus mitterutiinsest</w:t>
      </w:r>
      <w:r w:rsidR="00222695" w:rsidRPr="006504A6">
        <w:rPr>
          <w:rFonts w:ascii="Arial" w:hAnsi="Arial" w:cs="Arial"/>
          <w:lang w:val="et-EE"/>
        </w:rPr>
        <w:t xml:space="preserve"> ehk erandkorras </w:t>
      </w:r>
      <w:r w:rsidRPr="006504A6">
        <w:rPr>
          <w:rFonts w:ascii="Arial" w:hAnsi="Arial" w:cs="Arial"/>
          <w:lang w:val="et-EE"/>
        </w:rPr>
        <w:t xml:space="preserve">valmistamisest </w:t>
      </w:r>
      <w:r w:rsidR="000D6201" w:rsidRPr="006504A6">
        <w:rPr>
          <w:rFonts w:ascii="Arial" w:hAnsi="Arial" w:cs="Arial"/>
          <w:lang w:val="et-EE"/>
        </w:rPr>
        <w:t>saab muudatuse kohaselt olema</w:t>
      </w:r>
      <w:r w:rsidR="00B82EB6" w:rsidRPr="006504A6">
        <w:rPr>
          <w:rFonts w:ascii="Arial" w:hAnsi="Arial" w:cs="Arial"/>
          <w:lang w:val="et-EE"/>
        </w:rPr>
        <w:t xml:space="preserve"> </w:t>
      </w:r>
      <w:r w:rsidRPr="006504A6">
        <w:rPr>
          <w:rFonts w:ascii="Arial" w:hAnsi="Arial" w:cs="Arial"/>
          <w:lang w:val="et-EE"/>
        </w:rPr>
        <w:t xml:space="preserve">kooslus eelkirjeldatud tingimustest, arvestades konkreetse ravimi omadusi ja patsientide vajadust nimetatud ravi järele. Seega võtab Ravimiamet hindamisel arvesse asjaolu, et uudset ravimit valmistatakse </w:t>
      </w:r>
      <w:r w:rsidR="00A172F0" w:rsidRPr="006504A6">
        <w:rPr>
          <w:rFonts w:ascii="Arial" w:hAnsi="Arial" w:cs="Arial"/>
          <w:lang w:val="et-EE"/>
        </w:rPr>
        <w:t xml:space="preserve">piiratud </w:t>
      </w:r>
      <w:r w:rsidRPr="006504A6">
        <w:rPr>
          <w:rFonts w:ascii="Arial" w:hAnsi="Arial" w:cs="Arial"/>
          <w:lang w:val="et-EE"/>
        </w:rPr>
        <w:t xml:space="preserve">koguses, </w:t>
      </w:r>
      <w:r w:rsidR="00A172F0" w:rsidRPr="006504A6">
        <w:rPr>
          <w:rFonts w:ascii="Arial" w:hAnsi="Arial" w:cs="Arial"/>
          <w:lang w:val="et-EE"/>
        </w:rPr>
        <w:t>ravimi valmistamise meetodit</w:t>
      </w:r>
      <w:r w:rsidR="000D6201" w:rsidRPr="006504A6">
        <w:rPr>
          <w:rFonts w:ascii="Arial" w:hAnsi="Arial" w:cs="Arial"/>
          <w:lang w:val="et-EE"/>
        </w:rPr>
        <w:t xml:space="preserve"> (näiteks valmistamisprotsess konkreetse ravimi jaoks on </w:t>
      </w:r>
      <w:r w:rsidR="000D6201" w:rsidRPr="006504A6">
        <w:rPr>
          <w:rFonts w:ascii="Arial" w:hAnsi="Arial" w:cs="Arial"/>
          <w:lang w:val="et-EE"/>
        </w:rPr>
        <w:lastRenderedPageBreak/>
        <w:t>mitte</w:t>
      </w:r>
      <w:r w:rsidR="007C5E14" w:rsidRPr="006504A6">
        <w:rPr>
          <w:rFonts w:ascii="Arial" w:hAnsi="Arial" w:cs="Arial"/>
          <w:lang w:val="et-EE"/>
        </w:rPr>
        <w:t>rutiinne valmistami</w:t>
      </w:r>
      <w:r w:rsidR="000D6201" w:rsidRPr="006504A6">
        <w:rPr>
          <w:rFonts w:ascii="Arial" w:hAnsi="Arial" w:cs="Arial"/>
          <w:lang w:val="et-EE"/>
        </w:rPr>
        <w:t>ne)</w:t>
      </w:r>
      <w:r w:rsidR="00A172F0" w:rsidRPr="006504A6">
        <w:rPr>
          <w:rFonts w:ascii="Arial" w:hAnsi="Arial" w:cs="Arial"/>
          <w:lang w:val="et-EE"/>
        </w:rPr>
        <w:t xml:space="preserve">, </w:t>
      </w:r>
      <w:r w:rsidR="000D6201" w:rsidRPr="006504A6">
        <w:rPr>
          <w:rFonts w:ascii="Arial" w:hAnsi="Arial" w:cs="Arial"/>
          <w:lang w:val="et-EE"/>
        </w:rPr>
        <w:t>valmistamise ulatust ja sagedust</w:t>
      </w:r>
      <w:r w:rsidR="00A172F0" w:rsidRPr="006504A6">
        <w:rPr>
          <w:rFonts w:ascii="Arial" w:hAnsi="Arial" w:cs="Arial"/>
          <w:lang w:val="et-EE"/>
        </w:rPr>
        <w:t xml:space="preserve">, </w:t>
      </w:r>
      <w:r w:rsidRPr="006504A6">
        <w:rPr>
          <w:rFonts w:ascii="Arial" w:hAnsi="Arial" w:cs="Arial"/>
          <w:lang w:val="et-EE"/>
        </w:rPr>
        <w:t>ravimi omadusi</w:t>
      </w:r>
      <w:r w:rsidR="00A172F0" w:rsidRPr="006504A6">
        <w:rPr>
          <w:rFonts w:ascii="Arial" w:hAnsi="Arial" w:cs="Arial"/>
          <w:lang w:val="et-EE"/>
        </w:rPr>
        <w:t>, valmistatava ravimi kogust</w:t>
      </w:r>
      <w:r w:rsidR="000D6201" w:rsidRPr="006504A6">
        <w:rPr>
          <w:rFonts w:ascii="Arial" w:hAnsi="Arial" w:cs="Arial"/>
          <w:lang w:val="et-EE"/>
        </w:rPr>
        <w:t xml:space="preserve"> </w:t>
      </w:r>
      <w:r w:rsidRPr="006504A6">
        <w:rPr>
          <w:rFonts w:ascii="Arial" w:hAnsi="Arial" w:cs="Arial"/>
          <w:lang w:val="et-EE"/>
        </w:rPr>
        <w:t xml:space="preserve">kui </w:t>
      </w:r>
      <w:r w:rsidR="0965AC4D" w:rsidRPr="006504A6">
        <w:rPr>
          <w:rFonts w:ascii="Arial" w:hAnsi="Arial" w:cs="Arial"/>
          <w:lang w:val="et-EE"/>
        </w:rPr>
        <w:t xml:space="preserve">ka </w:t>
      </w:r>
      <w:r w:rsidR="00222695" w:rsidRPr="006504A6">
        <w:rPr>
          <w:rFonts w:ascii="Arial" w:hAnsi="Arial" w:cs="Arial"/>
          <w:lang w:val="et-EE"/>
        </w:rPr>
        <w:t xml:space="preserve">konkreetsete </w:t>
      </w:r>
      <w:r w:rsidRPr="006504A6">
        <w:rPr>
          <w:rFonts w:ascii="Arial" w:hAnsi="Arial" w:cs="Arial"/>
          <w:lang w:val="et-EE"/>
        </w:rPr>
        <w:t>patsientide vajadusi Eestis</w:t>
      </w:r>
      <w:r w:rsidR="00222695" w:rsidRPr="006504A6">
        <w:rPr>
          <w:rFonts w:ascii="Arial" w:hAnsi="Arial" w:cs="Arial"/>
          <w:lang w:val="et-EE"/>
        </w:rPr>
        <w:t xml:space="preserve"> </w:t>
      </w:r>
      <w:r w:rsidR="00CD0BAE" w:rsidRPr="006504A6">
        <w:rPr>
          <w:rFonts w:ascii="Arial" w:hAnsi="Arial" w:cs="Arial"/>
          <w:lang w:val="et-EE"/>
        </w:rPr>
        <w:t>ning asjaolu, et ravimit manustatakse üksnes piiratud patsiendirühmale.</w:t>
      </w:r>
    </w:p>
    <w:p w14:paraId="2BB02DE3" w14:textId="16E6C040" w:rsidR="00222695" w:rsidRPr="006504A6" w:rsidRDefault="00222695" w:rsidP="00C748D9">
      <w:pPr>
        <w:pStyle w:val="Vahedeta"/>
        <w:rPr>
          <w:rFonts w:ascii="Arial" w:hAnsi="Arial" w:cs="Arial"/>
          <w:lang w:val="et-EE"/>
        </w:rPr>
      </w:pPr>
    </w:p>
    <w:p w14:paraId="2D6A0F86" w14:textId="657DC6DA" w:rsidR="00617D06" w:rsidRPr="006504A6" w:rsidRDefault="00E81829" w:rsidP="00E81829">
      <w:pPr>
        <w:pStyle w:val="Pealkiri3"/>
        <w:rPr>
          <w:rFonts w:ascii="Arial" w:hAnsi="Arial" w:cs="Arial"/>
        </w:rPr>
      </w:pPr>
      <w:r w:rsidRPr="006504A6">
        <w:rPr>
          <w:rFonts w:ascii="Arial" w:eastAsia="Times New Roman" w:hAnsi="Arial" w:cs="Arial"/>
          <w:b/>
          <w:bCs/>
          <w:noProof/>
          <w:lang w:eastAsia="et-EE"/>
        </w:rPr>
        <w:t xml:space="preserve">Eelnõu punktiga 5 </w:t>
      </w:r>
      <w:r w:rsidR="000A71FB" w:rsidRPr="006504A6">
        <w:rPr>
          <w:rFonts w:ascii="Arial" w:hAnsi="Arial" w:cs="Arial"/>
          <w:noProof/>
          <w:lang w:eastAsia="et-EE"/>
        </w:rPr>
        <w:t>täiendatakse</w:t>
      </w:r>
      <w:r w:rsidR="00617D06" w:rsidRPr="006504A6">
        <w:rPr>
          <w:rFonts w:ascii="Arial" w:hAnsi="Arial" w:cs="Arial"/>
          <w:noProof/>
          <w:lang w:eastAsia="et-EE"/>
        </w:rPr>
        <w:t xml:space="preserve"> § 16</w:t>
      </w:r>
      <w:r w:rsidR="00617D06" w:rsidRPr="006504A6">
        <w:rPr>
          <w:rFonts w:ascii="Arial" w:hAnsi="Arial" w:cs="Arial"/>
          <w:noProof/>
          <w:vertAlign w:val="superscript"/>
          <w:lang w:eastAsia="et-EE"/>
        </w:rPr>
        <w:t>3</w:t>
      </w:r>
      <w:r w:rsidR="00617D06" w:rsidRPr="006504A6">
        <w:rPr>
          <w:rFonts w:ascii="Arial" w:hAnsi="Arial" w:cs="Arial"/>
          <w:noProof/>
          <w:lang w:eastAsia="et-EE"/>
        </w:rPr>
        <w:t xml:space="preserve"> lõike 1 punkti 3.</w:t>
      </w:r>
    </w:p>
    <w:p w14:paraId="140DF1C8" w14:textId="77777777" w:rsidR="00617D06" w:rsidRPr="006504A6" w:rsidRDefault="00617D06" w:rsidP="00617D06">
      <w:pPr>
        <w:pStyle w:val="Vahedeta"/>
        <w:rPr>
          <w:rFonts w:ascii="Arial" w:hAnsi="Arial" w:cs="Arial"/>
          <w:lang w:val="et-EE"/>
        </w:rPr>
      </w:pPr>
    </w:p>
    <w:p w14:paraId="6D7198E0" w14:textId="3E9C9300" w:rsidR="00617D06" w:rsidRPr="006504A6" w:rsidRDefault="00617D06" w:rsidP="00617D06">
      <w:pPr>
        <w:pStyle w:val="Vahedeta"/>
        <w:rPr>
          <w:rFonts w:ascii="Arial" w:hAnsi="Arial" w:cs="Arial"/>
          <w:lang w:val="et-EE"/>
        </w:rPr>
      </w:pPr>
      <w:r w:rsidRPr="006504A6">
        <w:rPr>
          <w:rFonts w:ascii="Arial" w:hAnsi="Arial" w:cs="Arial"/>
          <w:lang w:val="et-EE"/>
        </w:rPr>
        <w:t>Paragrahvi 16</w:t>
      </w:r>
      <w:r w:rsidRPr="006504A6">
        <w:rPr>
          <w:rFonts w:ascii="Arial" w:hAnsi="Arial" w:cs="Arial"/>
          <w:vertAlign w:val="superscript"/>
          <w:lang w:val="et-EE"/>
        </w:rPr>
        <w:t>3</w:t>
      </w:r>
      <w:r w:rsidRPr="006504A6">
        <w:rPr>
          <w:rFonts w:ascii="Arial" w:hAnsi="Arial" w:cs="Arial"/>
          <w:lang w:val="et-EE"/>
        </w:rPr>
        <w:t xml:space="preserve"> lõike 1 punkti 3 </w:t>
      </w:r>
      <w:r w:rsidR="000A71FB" w:rsidRPr="006504A6">
        <w:rPr>
          <w:rFonts w:ascii="Arial" w:hAnsi="Arial" w:cs="Arial"/>
          <w:lang w:val="et-EE"/>
        </w:rPr>
        <w:t>täiendatakse</w:t>
      </w:r>
      <w:r w:rsidRPr="006504A6">
        <w:rPr>
          <w:rFonts w:ascii="Arial" w:hAnsi="Arial" w:cs="Arial"/>
          <w:lang w:val="et-EE"/>
        </w:rPr>
        <w:t xml:space="preserve"> ja punkti lõppu lisatakse täiendus, mis </w:t>
      </w:r>
      <w:r w:rsidR="00E44A05" w:rsidRPr="006504A6">
        <w:rPr>
          <w:rFonts w:ascii="Arial" w:hAnsi="Arial" w:cs="Arial"/>
          <w:lang w:val="et-EE"/>
        </w:rPr>
        <w:t>täpsustab</w:t>
      </w:r>
      <w:r w:rsidR="0077401C" w:rsidRPr="006504A6">
        <w:rPr>
          <w:rFonts w:ascii="Arial" w:hAnsi="Arial" w:cs="Arial"/>
          <w:lang w:val="et-EE"/>
        </w:rPr>
        <w:t xml:space="preserve">, et </w:t>
      </w:r>
      <w:r w:rsidR="00E44A05" w:rsidRPr="006504A6">
        <w:rPr>
          <w:rFonts w:ascii="Arial" w:hAnsi="Arial" w:cs="Arial"/>
          <w:lang w:val="et-EE"/>
        </w:rPr>
        <w:t xml:space="preserve"> </w:t>
      </w:r>
      <w:r w:rsidRPr="006504A6">
        <w:rPr>
          <w:rFonts w:ascii="Arial" w:hAnsi="Arial" w:cs="Arial"/>
          <w:lang w:val="et-EE"/>
        </w:rPr>
        <w:t xml:space="preserve">haiglaerandi loa omaja </w:t>
      </w:r>
      <w:r w:rsidR="0077401C" w:rsidRPr="006504A6">
        <w:rPr>
          <w:rFonts w:ascii="Arial" w:hAnsi="Arial" w:cs="Arial"/>
          <w:lang w:val="et-EE"/>
        </w:rPr>
        <w:t>peab</w:t>
      </w:r>
      <w:r w:rsidRPr="006504A6">
        <w:rPr>
          <w:rFonts w:ascii="Arial" w:hAnsi="Arial" w:cs="Arial"/>
          <w:lang w:val="et-EE"/>
        </w:rPr>
        <w:t xml:space="preserve"> taga</w:t>
      </w:r>
      <w:r w:rsidR="0077401C" w:rsidRPr="006504A6">
        <w:rPr>
          <w:rFonts w:ascii="Arial" w:hAnsi="Arial" w:cs="Arial"/>
          <w:lang w:val="et-EE"/>
        </w:rPr>
        <w:t>ma</w:t>
      </w:r>
      <w:r w:rsidRPr="006504A6">
        <w:rPr>
          <w:rFonts w:ascii="Arial" w:hAnsi="Arial" w:cs="Arial"/>
          <w:lang w:val="et-EE"/>
        </w:rPr>
        <w:t xml:space="preserve"> ravimi 30-aasta</w:t>
      </w:r>
      <w:r w:rsidR="0077401C" w:rsidRPr="006504A6">
        <w:rPr>
          <w:rFonts w:ascii="Arial" w:hAnsi="Arial" w:cs="Arial"/>
          <w:lang w:val="et-EE"/>
        </w:rPr>
        <w:t>s</w:t>
      </w:r>
      <w:r w:rsidRPr="006504A6">
        <w:rPr>
          <w:rFonts w:ascii="Arial" w:hAnsi="Arial" w:cs="Arial"/>
          <w:lang w:val="et-EE"/>
        </w:rPr>
        <w:t>e jälgitavus</w:t>
      </w:r>
      <w:r w:rsidR="0077401C" w:rsidRPr="006504A6">
        <w:rPr>
          <w:rFonts w:ascii="Arial" w:hAnsi="Arial" w:cs="Arial"/>
          <w:lang w:val="et-EE"/>
        </w:rPr>
        <w:t>e</w:t>
      </w:r>
      <w:r w:rsidRPr="006504A6">
        <w:rPr>
          <w:rFonts w:ascii="Arial" w:hAnsi="Arial" w:cs="Arial"/>
          <w:lang w:val="et-EE"/>
        </w:rPr>
        <w:t xml:space="preserve"> ka haiglaerandi loa kehtivuse lõppemisel.</w:t>
      </w:r>
    </w:p>
    <w:p w14:paraId="22B43CD0" w14:textId="77777777" w:rsidR="00617D06" w:rsidRPr="006504A6" w:rsidRDefault="00617D06" w:rsidP="00C748D9">
      <w:pPr>
        <w:pStyle w:val="Vahedeta"/>
        <w:rPr>
          <w:rFonts w:ascii="Arial" w:hAnsi="Arial" w:cs="Arial"/>
          <w:lang w:val="et-EE"/>
        </w:rPr>
      </w:pPr>
    </w:p>
    <w:bookmarkEnd w:id="5"/>
    <w:p w14:paraId="3E79E798" w14:textId="7904A73A" w:rsidR="00675FB7" w:rsidRPr="006504A6" w:rsidRDefault="00675FB7" w:rsidP="00675FB7">
      <w:pPr>
        <w:pStyle w:val="Pealkiri3"/>
        <w:rPr>
          <w:rFonts w:ascii="Arial" w:eastAsia="Times New Roman" w:hAnsi="Arial" w:cs="Arial"/>
          <w:noProof/>
          <w:lang w:eastAsia="et-EE"/>
        </w:rPr>
      </w:pPr>
      <w:r w:rsidRPr="006504A6">
        <w:rPr>
          <w:rFonts w:ascii="Arial" w:eastAsia="Times New Roman" w:hAnsi="Arial" w:cs="Arial"/>
          <w:b/>
          <w:bCs/>
          <w:noProof/>
          <w:lang w:eastAsia="et-EE"/>
        </w:rPr>
        <w:t xml:space="preserve">Eelnõu punktiga </w:t>
      </w:r>
      <w:r w:rsidR="00E81829" w:rsidRPr="006504A6">
        <w:rPr>
          <w:rFonts w:ascii="Arial" w:eastAsia="Times New Roman" w:hAnsi="Arial" w:cs="Arial"/>
          <w:b/>
          <w:bCs/>
          <w:noProof/>
          <w:lang w:eastAsia="et-EE"/>
        </w:rPr>
        <w:t>6</w:t>
      </w:r>
      <w:r w:rsidRPr="006504A6">
        <w:rPr>
          <w:rFonts w:ascii="Arial" w:eastAsia="Times New Roman" w:hAnsi="Arial" w:cs="Arial"/>
          <w:b/>
          <w:bCs/>
          <w:noProof/>
          <w:lang w:eastAsia="et-EE"/>
        </w:rPr>
        <w:t xml:space="preserve"> </w:t>
      </w:r>
      <w:r w:rsidRPr="006504A6">
        <w:rPr>
          <w:rFonts w:ascii="Arial" w:hAnsi="Arial" w:cs="Arial"/>
          <w:noProof/>
          <w:lang w:eastAsia="et-EE"/>
        </w:rPr>
        <w:t xml:space="preserve">muudetakse </w:t>
      </w:r>
      <w:r w:rsidRPr="006504A6">
        <w:rPr>
          <w:rFonts w:ascii="Arial" w:eastAsia="Times New Roman" w:hAnsi="Arial" w:cs="Arial"/>
          <w:noProof/>
          <w:lang w:eastAsia="et-EE"/>
        </w:rPr>
        <w:t>§ 16</w:t>
      </w:r>
      <w:r w:rsidRPr="006504A6">
        <w:rPr>
          <w:rFonts w:ascii="Arial" w:eastAsia="Times New Roman" w:hAnsi="Arial" w:cs="Arial"/>
          <w:noProof/>
          <w:vertAlign w:val="superscript"/>
          <w:lang w:eastAsia="et-EE"/>
        </w:rPr>
        <w:t>3</w:t>
      </w:r>
      <w:r w:rsidRPr="006504A6">
        <w:rPr>
          <w:rFonts w:ascii="Arial" w:eastAsia="Times New Roman" w:hAnsi="Arial" w:cs="Arial"/>
          <w:noProof/>
          <w:lang w:eastAsia="et-EE"/>
        </w:rPr>
        <w:t xml:space="preserve"> </w:t>
      </w:r>
      <w:r w:rsidR="000A71FB" w:rsidRPr="006504A6">
        <w:rPr>
          <w:rFonts w:ascii="Arial" w:eastAsia="Times New Roman" w:hAnsi="Arial" w:cs="Arial"/>
          <w:noProof/>
          <w:lang w:eastAsia="et-EE"/>
        </w:rPr>
        <w:t xml:space="preserve">lõike </w:t>
      </w:r>
      <w:r w:rsidRPr="006504A6">
        <w:rPr>
          <w:rFonts w:ascii="Arial" w:eastAsia="Times New Roman" w:hAnsi="Arial" w:cs="Arial"/>
          <w:noProof/>
          <w:lang w:eastAsia="et-EE"/>
        </w:rPr>
        <w:t>1 punkte 5 ja 6.</w:t>
      </w:r>
    </w:p>
    <w:p w14:paraId="5C48BF55" w14:textId="4CCF54C9" w:rsidR="00A107C2" w:rsidRPr="006504A6" w:rsidRDefault="00A107C2" w:rsidP="00A107C2">
      <w:pPr>
        <w:pStyle w:val="Vahedeta"/>
        <w:rPr>
          <w:rFonts w:ascii="Arial" w:hAnsi="Arial" w:cs="Arial"/>
        </w:rPr>
      </w:pPr>
    </w:p>
    <w:p w14:paraId="750C2028" w14:textId="6A511088" w:rsidR="00083C0D" w:rsidRPr="006504A6" w:rsidRDefault="000A71FB" w:rsidP="005B50C7">
      <w:pPr>
        <w:pStyle w:val="Vahedeta"/>
        <w:rPr>
          <w:rFonts w:ascii="Arial" w:hAnsi="Arial" w:cs="Arial"/>
          <w:lang w:val="et-EE"/>
        </w:rPr>
      </w:pPr>
      <w:r w:rsidRPr="006504A6">
        <w:rPr>
          <w:rFonts w:ascii="Arial" w:hAnsi="Arial" w:cs="Arial"/>
          <w:lang w:val="et-EE"/>
        </w:rPr>
        <w:t>Paragrahvi 16</w:t>
      </w:r>
      <w:r w:rsidRPr="006504A6">
        <w:rPr>
          <w:rFonts w:ascii="Arial" w:hAnsi="Arial" w:cs="Arial"/>
          <w:vertAlign w:val="superscript"/>
          <w:lang w:val="et-EE"/>
        </w:rPr>
        <w:t>3</w:t>
      </w:r>
      <w:r w:rsidRPr="006504A6">
        <w:rPr>
          <w:rFonts w:ascii="Arial" w:hAnsi="Arial" w:cs="Arial"/>
          <w:lang w:val="et-EE"/>
        </w:rPr>
        <w:t xml:space="preserve"> lõike 1 </w:t>
      </w:r>
      <w:r w:rsidR="00A172F0" w:rsidRPr="006504A6">
        <w:rPr>
          <w:rFonts w:ascii="Arial" w:hAnsi="Arial" w:cs="Arial"/>
          <w:lang w:val="et-EE"/>
        </w:rPr>
        <w:t xml:space="preserve">punktides 5 ja 6 muudetakse haiglaerandi loa omaja poolt </w:t>
      </w:r>
      <w:r w:rsidR="001427BA" w:rsidRPr="006504A6">
        <w:rPr>
          <w:rFonts w:ascii="Arial" w:hAnsi="Arial" w:cs="Arial"/>
          <w:lang w:val="et-EE"/>
        </w:rPr>
        <w:t xml:space="preserve">haiglaerandi ravimi kohta </w:t>
      </w:r>
      <w:r w:rsidR="00A172F0" w:rsidRPr="006504A6">
        <w:rPr>
          <w:rFonts w:ascii="Arial" w:hAnsi="Arial" w:cs="Arial"/>
          <w:lang w:val="et-EE"/>
        </w:rPr>
        <w:t xml:space="preserve">andmete </w:t>
      </w:r>
      <w:r w:rsidR="001427BA" w:rsidRPr="006504A6">
        <w:rPr>
          <w:rFonts w:ascii="Arial" w:hAnsi="Arial" w:cs="Arial"/>
          <w:lang w:val="et-EE"/>
        </w:rPr>
        <w:t>esitamise kohustuse sagedust</w:t>
      </w:r>
      <w:r w:rsidR="009258BF" w:rsidRPr="006504A6">
        <w:rPr>
          <w:rFonts w:ascii="Arial" w:hAnsi="Arial" w:cs="Arial"/>
          <w:lang w:val="et-EE"/>
        </w:rPr>
        <w:t xml:space="preserve">. </w:t>
      </w:r>
      <w:r w:rsidR="001427BA" w:rsidRPr="006504A6">
        <w:rPr>
          <w:rFonts w:ascii="Arial" w:hAnsi="Arial" w:cs="Arial"/>
          <w:lang w:val="et-EE"/>
        </w:rPr>
        <w:t>Kehtiva korra kohaselt tuleb haiglaerandi loa omajal alates loa väljastamisest esitada kord kvartalis andmed haiglaerandi ravimi valmistamise</w:t>
      </w:r>
      <w:r w:rsidR="53B17E68" w:rsidRPr="006504A6">
        <w:rPr>
          <w:rFonts w:ascii="Arial" w:hAnsi="Arial" w:cs="Arial"/>
          <w:lang w:val="et-EE"/>
        </w:rPr>
        <w:t xml:space="preserve"> ja </w:t>
      </w:r>
      <w:r w:rsidR="001427BA" w:rsidRPr="006504A6">
        <w:rPr>
          <w:rFonts w:ascii="Arial" w:hAnsi="Arial" w:cs="Arial"/>
          <w:lang w:val="et-EE"/>
        </w:rPr>
        <w:t>kasutamise kohta, samuti andmed selle ravimi kasutamisel esinenud kõrvaltoimete kohta koos kõrvaltoime kirjelduse ja hinnanguga kõrvaltoime ning ravimi seotuse kohta. Kirjeldatud sageduses andmekorje ei ole osutunud põhjendatuks</w:t>
      </w:r>
      <w:r w:rsidR="00BF50C3" w:rsidRPr="006504A6">
        <w:rPr>
          <w:rFonts w:ascii="Arial" w:hAnsi="Arial" w:cs="Arial"/>
          <w:lang w:val="et-EE"/>
        </w:rPr>
        <w:t xml:space="preserve"> ning piisav</w:t>
      </w:r>
      <w:r w:rsidR="00083C0D" w:rsidRPr="006504A6">
        <w:rPr>
          <w:rFonts w:ascii="Arial" w:hAnsi="Arial" w:cs="Arial"/>
          <w:lang w:val="et-EE"/>
        </w:rPr>
        <w:t xml:space="preserve"> sagedus </w:t>
      </w:r>
      <w:r w:rsidR="00BF50C3" w:rsidRPr="006504A6">
        <w:rPr>
          <w:rFonts w:ascii="Arial" w:hAnsi="Arial" w:cs="Arial"/>
          <w:lang w:val="et-EE"/>
        </w:rPr>
        <w:t xml:space="preserve">nende andmete </w:t>
      </w:r>
      <w:r w:rsidR="00083C0D" w:rsidRPr="006504A6">
        <w:rPr>
          <w:rFonts w:ascii="Arial" w:hAnsi="Arial" w:cs="Arial"/>
          <w:lang w:val="et-EE"/>
        </w:rPr>
        <w:t xml:space="preserve">hindamiseks on </w:t>
      </w:r>
      <w:r w:rsidR="00BF50C3" w:rsidRPr="006504A6">
        <w:rPr>
          <w:rFonts w:ascii="Arial" w:hAnsi="Arial" w:cs="Arial"/>
          <w:lang w:val="et-EE"/>
        </w:rPr>
        <w:t xml:space="preserve">12 kuu järel alates haiglaerandi loa väljastamisest. </w:t>
      </w:r>
      <w:r w:rsidR="001427BA" w:rsidRPr="006504A6">
        <w:rPr>
          <w:rFonts w:ascii="Arial" w:hAnsi="Arial" w:cs="Arial"/>
          <w:lang w:val="et-EE"/>
        </w:rPr>
        <w:t xml:space="preserve">Sarnaselt on </w:t>
      </w:r>
      <w:r w:rsidR="00E22F99" w:rsidRPr="006504A6">
        <w:rPr>
          <w:rFonts w:ascii="Arial" w:hAnsi="Arial" w:cs="Arial"/>
          <w:lang w:val="et-EE"/>
        </w:rPr>
        <w:t xml:space="preserve">aastase </w:t>
      </w:r>
      <w:r w:rsidR="001427BA" w:rsidRPr="006504A6">
        <w:rPr>
          <w:rFonts w:ascii="Arial" w:hAnsi="Arial" w:cs="Arial"/>
          <w:lang w:val="et-EE"/>
        </w:rPr>
        <w:t xml:space="preserve">intervalliga andmete esitamise kohustus kehtestatud </w:t>
      </w:r>
      <w:r w:rsidR="00E15B7D" w:rsidRPr="006504A6">
        <w:rPr>
          <w:rFonts w:ascii="Arial" w:hAnsi="Arial" w:cs="Arial"/>
          <w:lang w:val="et-EE"/>
        </w:rPr>
        <w:t>enamikes</w:t>
      </w:r>
      <w:r w:rsidR="00081643" w:rsidRPr="006504A6">
        <w:rPr>
          <w:rFonts w:ascii="Arial" w:hAnsi="Arial" w:cs="Arial"/>
          <w:lang w:val="et-EE"/>
        </w:rPr>
        <w:t xml:space="preserve"> </w:t>
      </w:r>
      <w:r w:rsidR="00E15B7D" w:rsidRPr="006504A6">
        <w:rPr>
          <w:rFonts w:ascii="Arial" w:hAnsi="Arial" w:cs="Arial"/>
          <w:lang w:val="et-EE"/>
        </w:rPr>
        <w:t>liikmesriikides</w:t>
      </w:r>
      <w:r w:rsidR="00E22F99" w:rsidRPr="006504A6">
        <w:rPr>
          <w:rFonts w:ascii="Arial" w:hAnsi="Arial" w:cs="Arial"/>
          <w:lang w:val="et-EE"/>
        </w:rPr>
        <w:t xml:space="preserve">, </w:t>
      </w:r>
      <w:r w:rsidR="00081643" w:rsidRPr="006504A6">
        <w:rPr>
          <w:rFonts w:ascii="Arial" w:hAnsi="Arial" w:cs="Arial"/>
          <w:lang w:val="et-EE"/>
        </w:rPr>
        <w:t xml:space="preserve">näiteks </w:t>
      </w:r>
      <w:r w:rsidR="001427BA" w:rsidRPr="006504A6">
        <w:rPr>
          <w:rFonts w:ascii="Arial" w:hAnsi="Arial" w:cs="Arial"/>
          <w:lang w:val="et-EE"/>
        </w:rPr>
        <w:t>Belgias</w:t>
      </w:r>
      <w:r w:rsidR="003401BA" w:rsidRPr="006504A6">
        <w:rPr>
          <w:rStyle w:val="Allmrkuseviide"/>
          <w:rFonts w:ascii="Arial" w:hAnsi="Arial" w:cs="Arial"/>
          <w:lang w:val="et-EE"/>
        </w:rPr>
        <w:footnoteReference w:id="34"/>
      </w:r>
      <w:r w:rsidR="00E15B7D" w:rsidRPr="006504A6">
        <w:rPr>
          <w:rFonts w:ascii="Arial" w:hAnsi="Arial" w:cs="Arial"/>
          <w:lang w:val="et-EE"/>
        </w:rPr>
        <w:t>, Hispaanias</w:t>
      </w:r>
      <w:r w:rsidR="00E15B7D" w:rsidRPr="006504A6">
        <w:rPr>
          <w:rStyle w:val="Allmrkuseviide"/>
          <w:rFonts w:ascii="Arial" w:hAnsi="Arial" w:cs="Arial"/>
          <w:lang w:val="et-EE"/>
        </w:rPr>
        <w:footnoteReference w:id="35"/>
      </w:r>
      <w:r w:rsidR="00E15B7D" w:rsidRPr="006504A6">
        <w:rPr>
          <w:rFonts w:ascii="Arial" w:hAnsi="Arial" w:cs="Arial"/>
          <w:lang w:val="et-EE"/>
        </w:rPr>
        <w:t xml:space="preserve"> </w:t>
      </w:r>
      <w:r w:rsidR="00A074F2" w:rsidRPr="006504A6">
        <w:rPr>
          <w:rFonts w:ascii="Arial" w:hAnsi="Arial" w:cs="Arial"/>
          <w:lang w:val="et-EE"/>
        </w:rPr>
        <w:t>ja Leedus</w:t>
      </w:r>
      <w:r w:rsidR="00A074F2" w:rsidRPr="006504A6">
        <w:rPr>
          <w:rStyle w:val="Allmrkuseviide"/>
          <w:rFonts w:ascii="Arial" w:hAnsi="Arial" w:cs="Arial"/>
          <w:lang w:val="et-EE"/>
        </w:rPr>
        <w:footnoteReference w:id="36"/>
      </w:r>
      <w:r w:rsidR="00A074F2" w:rsidRPr="006504A6">
        <w:rPr>
          <w:rFonts w:ascii="Arial" w:hAnsi="Arial" w:cs="Arial"/>
          <w:lang w:val="et-EE"/>
        </w:rPr>
        <w:t>.</w:t>
      </w:r>
      <w:r w:rsidR="00081643" w:rsidRPr="006504A6">
        <w:rPr>
          <w:rFonts w:ascii="Arial" w:hAnsi="Arial" w:cs="Arial"/>
          <w:lang w:val="et-EE"/>
        </w:rPr>
        <w:t xml:space="preserve"> Iga-aastane andmete esitamise kohustus on piisav </w:t>
      </w:r>
      <w:r w:rsidR="00083C0D" w:rsidRPr="006504A6">
        <w:rPr>
          <w:rFonts w:ascii="Arial" w:hAnsi="Arial" w:cs="Arial"/>
          <w:lang w:val="et-EE"/>
        </w:rPr>
        <w:t xml:space="preserve">nii </w:t>
      </w:r>
      <w:r w:rsidR="00E22F99" w:rsidRPr="006504A6">
        <w:rPr>
          <w:rFonts w:ascii="Arial" w:hAnsi="Arial" w:cs="Arial"/>
          <w:lang w:val="et-EE"/>
        </w:rPr>
        <w:t xml:space="preserve">ravimi valmistamise ja kasutamise andmete </w:t>
      </w:r>
      <w:r w:rsidR="00083C0D" w:rsidRPr="006504A6">
        <w:rPr>
          <w:rFonts w:ascii="Arial" w:hAnsi="Arial" w:cs="Arial"/>
          <w:lang w:val="et-EE"/>
        </w:rPr>
        <w:t xml:space="preserve">kui </w:t>
      </w:r>
      <w:r w:rsidR="00E22F99" w:rsidRPr="006504A6">
        <w:rPr>
          <w:rFonts w:ascii="Arial" w:hAnsi="Arial" w:cs="Arial"/>
          <w:lang w:val="et-EE"/>
        </w:rPr>
        <w:t>ravimi kasutamisel esinenud kõrvaltoimete hindamiseks</w:t>
      </w:r>
      <w:r w:rsidR="00BF50C3" w:rsidRPr="006504A6">
        <w:rPr>
          <w:rFonts w:ascii="Arial" w:hAnsi="Arial" w:cs="Arial"/>
          <w:lang w:val="et-EE"/>
        </w:rPr>
        <w:t>.</w:t>
      </w:r>
    </w:p>
    <w:p w14:paraId="7CEB4F60" w14:textId="77777777" w:rsidR="00083C0D" w:rsidRPr="006504A6" w:rsidRDefault="00083C0D" w:rsidP="005B50C7">
      <w:pPr>
        <w:pStyle w:val="Vahedeta"/>
        <w:rPr>
          <w:rFonts w:ascii="Arial" w:hAnsi="Arial" w:cs="Arial"/>
          <w:lang w:val="et-EE"/>
        </w:rPr>
      </w:pPr>
    </w:p>
    <w:p w14:paraId="105819A1" w14:textId="77777777" w:rsidR="00B451B6" w:rsidRPr="006504A6" w:rsidRDefault="00BF50C3" w:rsidP="005B50C7">
      <w:pPr>
        <w:pStyle w:val="Vahedeta"/>
        <w:rPr>
          <w:rFonts w:ascii="Arial" w:hAnsi="Arial" w:cs="Arial"/>
          <w:lang w:val="et-EE"/>
        </w:rPr>
      </w:pPr>
      <w:r w:rsidRPr="006504A6">
        <w:rPr>
          <w:rFonts w:ascii="Arial" w:hAnsi="Arial" w:cs="Arial"/>
          <w:lang w:val="et-EE"/>
        </w:rPr>
        <w:t xml:space="preserve">Andmete esitamise sageduse pikendamine ei vähenda Ravimiameti järelevalvevõimalusi, sest </w:t>
      </w:r>
      <w:r w:rsidR="00B451B6" w:rsidRPr="006504A6">
        <w:rPr>
          <w:rFonts w:ascii="Arial" w:hAnsi="Arial" w:cs="Arial"/>
          <w:lang w:val="et-EE"/>
        </w:rPr>
        <w:t>paragrahvi 16</w:t>
      </w:r>
      <w:r w:rsidR="00B451B6" w:rsidRPr="006504A6">
        <w:rPr>
          <w:rFonts w:ascii="Arial" w:hAnsi="Arial" w:cs="Arial"/>
          <w:vertAlign w:val="superscript"/>
          <w:lang w:val="et-EE"/>
        </w:rPr>
        <w:t>3</w:t>
      </w:r>
      <w:r w:rsidR="00B451B6" w:rsidRPr="006504A6">
        <w:rPr>
          <w:rFonts w:ascii="Arial" w:hAnsi="Arial" w:cs="Arial"/>
          <w:lang w:val="et-EE"/>
        </w:rPr>
        <w:t xml:space="preserve"> lõiget 1 </w:t>
      </w:r>
      <w:r w:rsidRPr="006504A6">
        <w:rPr>
          <w:rFonts w:ascii="Arial" w:hAnsi="Arial" w:cs="Arial"/>
          <w:lang w:val="et-EE"/>
        </w:rPr>
        <w:t>täiendatakse punktiga 7</w:t>
      </w:r>
      <w:r w:rsidR="00B2733A" w:rsidRPr="006504A6">
        <w:rPr>
          <w:rFonts w:ascii="Arial" w:hAnsi="Arial" w:cs="Arial"/>
          <w:vertAlign w:val="superscript"/>
          <w:lang w:val="et-EE"/>
        </w:rPr>
        <w:t>2</w:t>
      </w:r>
      <w:r w:rsidRPr="006504A6">
        <w:rPr>
          <w:rFonts w:ascii="Arial" w:hAnsi="Arial" w:cs="Arial"/>
          <w:lang w:val="et-EE"/>
        </w:rPr>
        <w:t xml:space="preserve">, millega </w:t>
      </w:r>
      <w:r w:rsidR="00B451B6" w:rsidRPr="006504A6">
        <w:rPr>
          <w:rFonts w:ascii="Arial" w:hAnsi="Arial" w:cs="Arial"/>
          <w:lang w:val="et-EE"/>
        </w:rPr>
        <w:t xml:space="preserve">haiglaerandi </w:t>
      </w:r>
      <w:r w:rsidRPr="006504A6">
        <w:rPr>
          <w:rFonts w:ascii="Arial" w:hAnsi="Arial" w:cs="Arial"/>
          <w:lang w:val="et-EE"/>
        </w:rPr>
        <w:t>loa omaja kohustub need andmed Ravimiametile viimase nõudmisel viie</w:t>
      </w:r>
      <w:r w:rsidR="00B451B6" w:rsidRPr="006504A6">
        <w:rPr>
          <w:rFonts w:ascii="Arial" w:hAnsi="Arial" w:cs="Arial"/>
          <w:lang w:val="et-EE"/>
        </w:rPr>
        <w:t>teistkümne</w:t>
      </w:r>
      <w:r w:rsidRPr="006504A6">
        <w:rPr>
          <w:rFonts w:ascii="Arial" w:hAnsi="Arial" w:cs="Arial"/>
          <w:lang w:val="et-EE"/>
        </w:rPr>
        <w:t xml:space="preserve"> tööpäeva jooksul mis tahes ajal esitama</w:t>
      </w:r>
      <w:r w:rsidR="00B451B6" w:rsidRPr="006504A6">
        <w:rPr>
          <w:rFonts w:ascii="Arial" w:hAnsi="Arial" w:cs="Arial"/>
          <w:lang w:val="et-EE"/>
        </w:rPr>
        <w:t xml:space="preserve">. </w:t>
      </w:r>
    </w:p>
    <w:p w14:paraId="773729DF" w14:textId="77777777" w:rsidR="00B451B6" w:rsidRPr="006504A6" w:rsidRDefault="00B451B6" w:rsidP="005B50C7">
      <w:pPr>
        <w:pStyle w:val="Vahedeta"/>
        <w:rPr>
          <w:rFonts w:ascii="Arial" w:hAnsi="Arial" w:cs="Arial"/>
          <w:lang w:val="et-EE"/>
        </w:rPr>
      </w:pPr>
    </w:p>
    <w:p w14:paraId="11C5AEC8" w14:textId="42905A06" w:rsidR="000C3C3D" w:rsidRPr="006504A6" w:rsidRDefault="000C3C3D" w:rsidP="005B50C7">
      <w:pPr>
        <w:pStyle w:val="Vahedeta"/>
        <w:rPr>
          <w:rFonts w:ascii="Arial" w:hAnsi="Arial" w:cs="Arial"/>
          <w:lang w:val="et-EE"/>
        </w:rPr>
      </w:pPr>
      <w:r w:rsidRPr="006504A6">
        <w:rPr>
          <w:rFonts w:ascii="Arial" w:hAnsi="Arial" w:cs="Arial"/>
          <w:lang w:val="et-EE"/>
        </w:rPr>
        <w:t xml:space="preserve">Kui haiglaerandi loa omaja taotleb </w:t>
      </w:r>
      <w:r w:rsidR="00F61766" w:rsidRPr="006504A6">
        <w:rPr>
          <w:rFonts w:ascii="Arial" w:hAnsi="Arial" w:cs="Arial"/>
          <w:lang w:val="et-EE"/>
        </w:rPr>
        <w:t>§ 16</w:t>
      </w:r>
      <w:r w:rsidR="00F61766" w:rsidRPr="006504A6">
        <w:rPr>
          <w:rFonts w:ascii="Arial" w:hAnsi="Arial" w:cs="Arial"/>
          <w:vertAlign w:val="superscript"/>
          <w:lang w:val="et-EE"/>
        </w:rPr>
        <w:t>5</w:t>
      </w:r>
      <w:r w:rsidR="00F61766" w:rsidRPr="006504A6">
        <w:rPr>
          <w:rFonts w:ascii="Arial" w:hAnsi="Arial" w:cs="Arial"/>
          <w:lang w:val="et-EE"/>
        </w:rPr>
        <w:t xml:space="preserve"> alusel </w:t>
      </w:r>
      <w:r w:rsidR="00B451B6" w:rsidRPr="006504A6">
        <w:rPr>
          <w:rFonts w:ascii="Arial" w:hAnsi="Arial" w:cs="Arial"/>
          <w:lang w:val="et-EE"/>
        </w:rPr>
        <w:t xml:space="preserve">haiglaerandi </w:t>
      </w:r>
      <w:r w:rsidR="00F61766" w:rsidRPr="006504A6">
        <w:rPr>
          <w:rFonts w:ascii="Arial" w:hAnsi="Arial" w:cs="Arial"/>
          <w:lang w:val="et-EE"/>
        </w:rPr>
        <w:t>loa kehtivuse pikendamist</w:t>
      </w:r>
      <w:r w:rsidR="647C53ED" w:rsidRPr="006504A6">
        <w:rPr>
          <w:rFonts w:ascii="Arial" w:hAnsi="Arial" w:cs="Arial"/>
          <w:lang w:val="et-EE"/>
        </w:rPr>
        <w:t>,</w:t>
      </w:r>
      <w:r w:rsidR="00F61766" w:rsidRPr="006504A6">
        <w:rPr>
          <w:rFonts w:ascii="Arial" w:hAnsi="Arial" w:cs="Arial"/>
          <w:lang w:val="et-EE"/>
        </w:rPr>
        <w:t xml:space="preserve"> </w:t>
      </w:r>
      <w:r w:rsidR="0027149D" w:rsidRPr="006504A6">
        <w:rPr>
          <w:rFonts w:ascii="Arial" w:hAnsi="Arial" w:cs="Arial"/>
          <w:lang w:val="et-EE"/>
        </w:rPr>
        <w:t xml:space="preserve">võib </w:t>
      </w:r>
      <w:r w:rsidR="00F61766" w:rsidRPr="006504A6">
        <w:rPr>
          <w:rFonts w:ascii="Arial" w:hAnsi="Arial" w:cs="Arial"/>
          <w:lang w:val="et-EE"/>
        </w:rPr>
        <w:t>§ 16</w:t>
      </w:r>
      <w:r w:rsidR="00F61766" w:rsidRPr="006504A6">
        <w:rPr>
          <w:rFonts w:ascii="Arial" w:hAnsi="Arial" w:cs="Arial"/>
          <w:vertAlign w:val="superscript"/>
          <w:lang w:val="et-EE"/>
        </w:rPr>
        <w:t>3</w:t>
      </w:r>
      <w:r w:rsidR="00F61766" w:rsidRPr="006504A6">
        <w:rPr>
          <w:rFonts w:ascii="Arial" w:hAnsi="Arial" w:cs="Arial"/>
          <w:lang w:val="et-EE"/>
        </w:rPr>
        <w:t xml:space="preserve"> lõike 1 punktides 5 ja 6 loetelud andmed käimasoleva aasta eest </w:t>
      </w:r>
      <w:r w:rsidR="0027149D" w:rsidRPr="006504A6">
        <w:rPr>
          <w:rFonts w:ascii="Arial" w:hAnsi="Arial" w:cs="Arial"/>
          <w:lang w:val="et-EE"/>
        </w:rPr>
        <w:t xml:space="preserve">esitada </w:t>
      </w:r>
      <w:r w:rsidR="00F61766" w:rsidRPr="006504A6">
        <w:rPr>
          <w:rFonts w:ascii="Arial" w:hAnsi="Arial" w:cs="Arial"/>
          <w:lang w:val="et-EE"/>
        </w:rPr>
        <w:t>koos haiglaerandi loa kehtivuse pikendamise taotlusega</w:t>
      </w:r>
      <w:r w:rsidR="0027149D" w:rsidRPr="006504A6">
        <w:rPr>
          <w:rFonts w:ascii="Arial" w:hAnsi="Arial" w:cs="Arial"/>
          <w:lang w:val="et-EE"/>
        </w:rPr>
        <w:t xml:space="preserve"> ega pea kaheteistkümne kuu intervalliga uuesti esitama</w:t>
      </w:r>
      <w:r w:rsidR="00F61766" w:rsidRPr="006504A6">
        <w:rPr>
          <w:rFonts w:ascii="Arial" w:hAnsi="Arial" w:cs="Arial"/>
          <w:lang w:val="et-EE"/>
        </w:rPr>
        <w:t>.</w:t>
      </w:r>
    </w:p>
    <w:p w14:paraId="2FD46E92" w14:textId="584D8167" w:rsidR="00CB2F27" w:rsidRPr="006504A6" w:rsidRDefault="00CB2F27" w:rsidP="005B50C7">
      <w:pPr>
        <w:pStyle w:val="Vahedeta"/>
        <w:rPr>
          <w:rFonts w:ascii="Arial" w:hAnsi="Arial" w:cs="Arial"/>
          <w:lang w:val="et-EE"/>
        </w:rPr>
      </w:pPr>
    </w:p>
    <w:p w14:paraId="03748347" w14:textId="36DA7F0F" w:rsidR="00654614" w:rsidRPr="006504A6" w:rsidRDefault="00654614" w:rsidP="00654614">
      <w:pPr>
        <w:pStyle w:val="Pealkiri3"/>
        <w:rPr>
          <w:rFonts w:ascii="Arial" w:eastAsia="Times New Roman" w:hAnsi="Arial" w:cs="Arial"/>
          <w:noProof/>
          <w:lang w:eastAsia="et-EE"/>
        </w:rPr>
      </w:pPr>
      <w:r w:rsidRPr="006504A6">
        <w:rPr>
          <w:rFonts w:ascii="Arial" w:eastAsia="Times New Roman" w:hAnsi="Arial" w:cs="Arial"/>
          <w:b/>
          <w:bCs/>
          <w:noProof/>
          <w:lang w:eastAsia="et-EE"/>
        </w:rPr>
        <w:t xml:space="preserve">Eelnõu punktiga </w:t>
      </w:r>
      <w:r w:rsidR="00E81829" w:rsidRPr="006504A6">
        <w:rPr>
          <w:rFonts w:ascii="Arial" w:eastAsia="Times New Roman" w:hAnsi="Arial" w:cs="Arial"/>
          <w:b/>
          <w:bCs/>
          <w:noProof/>
          <w:lang w:eastAsia="et-EE"/>
        </w:rPr>
        <w:t>7</w:t>
      </w:r>
      <w:r w:rsidRPr="006504A6">
        <w:rPr>
          <w:rFonts w:ascii="Arial" w:eastAsia="Times New Roman" w:hAnsi="Arial" w:cs="Arial"/>
          <w:b/>
          <w:bCs/>
          <w:noProof/>
          <w:lang w:eastAsia="et-EE"/>
        </w:rPr>
        <w:t xml:space="preserve"> </w:t>
      </w:r>
      <w:r w:rsidRPr="006504A6">
        <w:rPr>
          <w:rFonts w:ascii="Arial" w:hAnsi="Arial" w:cs="Arial"/>
          <w:noProof/>
          <w:lang w:eastAsia="et-EE"/>
        </w:rPr>
        <w:t xml:space="preserve">täiendatakse </w:t>
      </w:r>
      <w:r w:rsidRPr="006504A6">
        <w:rPr>
          <w:rFonts w:ascii="Arial" w:eastAsia="Times New Roman" w:hAnsi="Arial" w:cs="Arial"/>
          <w:noProof/>
          <w:lang w:eastAsia="et-EE"/>
        </w:rPr>
        <w:t>§ 16</w:t>
      </w:r>
      <w:r w:rsidRPr="006504A6">
        <w:rPr>
          <w:rFonts w:ascii="Arial" w:eastAsia="Times New Roman" w:hAnsi="Arial" w:cs="Arial"/>
          <w:noProof/>
          <w:vertAlign w:val="superscript"/>
          <w:lang w:eastAsia="et-EE"/>
        </w:rPr>
        <w:t>3</w:t>
      </w:r>
      <w:r w:rsidRPr="006504A6">
        <w:rPr>
          <w:rFonts w:ascii="Arial" w:eastAsia="Times New Roman" w:hAnsi="Arial" w:cs="Arial"/>
          <w:noProof/>
          <w:lang w:eastAsia="et-EE"/>
        </w:rPr>
        <w:t xml:space="preserve"> l</w:t>
      </w:r>
      <w:r w:rsidR="008B227E" w:rsidRPr="006504A6">
        <w:rPr>
          <w:rFonts w:ascii="Arial" w:eastAsia="Times New Roman" w:hAnsi="Arial" w:cs="Arial"/>
          <w:noProof/>
          <w:lang w:eastAsia="et-EE"/>
        </w:rPr>
        <w:t>õiget</w:t>
      </w:r>
      <w:r w:rsidRPr="006504A6">
        <w:rPr>
          <w:rFonts w:ascii="Arial" w:eastAsia="Times New Roman" w:hAnsi="Arial" w:cs="Arial"/>
          <w:noProof/>
          <w:lang w:eastAsia="et-EE"/>
        </w:rPr>
        <w:t xml:space="preserve"> 1 </w:t>
      </w:r>
      <w:r w:rsidR="00BD201C" w:rsidRPr="006504A6">
        <w:rPr>
          <w:rFonts w:ascii="Arial" w:eastAsia="Times New Roman" w:hAnsi="Arial" w:cs="Arial"/>
          <w:noProof/>
          <w:lang w:eastAsia="et-EE"/>
        </w:rPr>
        <w:t>punkti</w:t>
      </w:r>
      <w:r w:rsidR="00D73629" w:rsidRPr="006504A6">
        <w:rPr>
          <w:rFonts w:ascii="Arial" w:eastAsia="Times New Roman" w:hAnsi="Arial" w:cs="Arial"/>
          <w:noProof/>
          <w:lang w:eastAsia="et-EE"/>
        </w:rPr>
        <w:t>de</w:t>
      </w:r>
      <w:r w:rsidR="00BD201C" w:rsidRPr="006504A6">
        <w:rPr>
          <w:rFonts w:ascii="Arial" w:eastAsia="Times New Roman" w:hAnsi="Arial" w:cs="Arial"/>
          <w:noProof/>
          <w:lang w:eastAsia="et-EE"/>
        </w:rPr>
        <w:t>ga</w:t>
      </w:r>
      <w:r w:rsidR="00D73629" w:rsidRPr="006504A6">
        <w:rPr>
          <w:rFonts w:ascii="Arial" w:eastAsia="Times New Roman" w:hAnsi="Arial" w:cs="Arial"/>
          <w:noProof/>
          <w:lang w:eastAsia="et-EE"/>
        </w:rPr>
        <w:t xml:space="preserve"> 7</w:t>
      </w:r>
      <w:r w:rsidR="00D73629" w:rsidRPr="006504A6">
        <w:rPr>
          <w:rFonts w:ascii="Arial" w:eastAsia="Times New Roman" w:hAnsi="Arial" w:cs="Arial"/>
          <w:noProof/>
          <w:vertAlign w:val="superscript"/>
          <w:lang w:eastAsia="et-EE"/>
        </w:rPr>
        <w:t>1</w:t>
      </w:r>
      <w:r w:rsidR="00D73629" w:rsidRPr="006504A6">
        <w:rPr>
          <w:rFonts w:ascii="Arial" w:eastAsia="Times New Roman" w:hAnsi="Arial" w:cs="Arial"/>
          <w:noProof/>
          <w:lang w:eastAsia="et-EE"/>
        </w:rPr>
        <w:t xml:space="preserve"> ja </w:t>
      </w:r>
      <w:r w:rsidR="00BD201C" w:rsidRPr="006504A6">
        <w:rPr>
          <w:rFonts w:ascii="Arial" w:eastAsia="Times New Roman" w:hAnsi="Arial" w:cs="Arial"/>
          <w:noProof/>
          <w:lang w:eastAsia="et-EE"/>
        </w:rPr>
        <w:t>7</w:t>
      </w:r>
      <w:r w:rsidR="00D73629" w:rsidRPr="006504A6">
        <w:rPr>
          <w:rFonts w:ascii="Arial" w:eastAsia="Times New Roman" w:hAnsi="Arial" w:cs="Arial"/>
          <w:noProof/>
          <w:vertAlign w:val="superscript"/>
          <w:lang w:eastAsia="et-EE"/>
        </w:rPr>
        <w:t>2</w:t>
      </w:r>
      <w:r w:rsidR="00DF02D2" w:rsidRPr="006504A6">
        <w:rPr>
          <w:rFonts w:ascii="Arial" w:eastAsia="Times New Roman" w:hAnsi="Arial" w:cs="Arial"/>
          <w:noProof/>
          <w:lang w:eastAsia="et-EE"/>
        </w:rPr>
        <w:t>.</w:t>
      </w:r>
    </w:p>
    <w:p w14:paraId="76720BBE" w14:textId="77777777" w:rsidR="00BD201C" w:rsidRPr="006504A6" w:rsidRDefault="00BD201C" w:rsidP="005B50C7">
      <w:pPr>
        <w:pStyle w:val="Vahedeta"/>
        <w:rPr>
          <w:rStyle w:val="normaltextrun"/>
          <w:rFonts w:ascii="Arial" w:hAnsi="Arial" w:cs="Arial"/>
          <w:color w:val="000000"/>
          <w:sz w:val="22"/>
          <w:szCs w:val="22"/>
          <w:lang w:val="et-EE"/>
        </w:rPr>
      </w:pPr>
    </w:p>
    <w:p w14:paraId="1BFC9521" w14:textId="182E035E" w:rsidR="003E2642" w:rsidRPr="006504A6" w:rsidRDefault="003E2642" w:rsidP="003E2642">
      <w:pPr>
        <w:pStyle w:val="Vahedeta"/>
        <w:rPr>
          <w:rStyle w:val="normaltextrun"/>
          <w:rFonts w:ascii="Arial" w:hAnsi="Arial" w:cs="Arial"/>
          <w:color w:val="000000" w:themeColor="text1"/>
          <w:lang w:val="et-EE"/>
        </w:rPr>
      </w:pPr>
      <w:r w:rsidRPr="006504A6">
        <w:rPr>
          <w:rStyle w:val="normaltextrun"/>
          <w:rFonts w:ascii="Arial" w:hAnsi="Arial" w:cs="Arial"/>
          <w:color w:val="000000" w:themeColor="text1"/>
          <w:lang w:val="et-EE"/>
        </w:rPr>
        <w:t>Paragrahvi 16</w:t>
      </w:r>
      <w:r w:rsidRPr="006504A6">
        <w:rPr>
          <w:rStyle w:val="normaltextrun"/>
          <w:rFonts w:ascii="Arial" w:hAnsi="Arial" w:cs="Arial"/>
          <w:color w:val="000000" w:themeColor="text1"/>
          <w:vertAlign w:val="superscript"/>
          <w:lang w:val="et-EE"/>
        </w:rPr>
        <w:t>3</w:t>
      </w:r>
      <w:r w:rsidRPr="006504A6">
        <w:rPr>
          <w:rStyle w:val="normaltextrun"/>
          <w:rFonts w:ascii="Arial" w:hAnsi="Arial" w:cs="Arial"/>
          <w:color w:val="000000" w:themeColor="text1"/>
          <w:lang w:val="et-EE"/>
        </w:rPr>
        <w:t xml:space="preserve"> lõike 1 täiendamisel punktiga </w:t>
      </w:r>
      <w:r w:rsidRPr="006504A6">
        <w:rPr>
          <w:rFonts w:ascii="Arial" w:hAnsi="Arial" w:cs="Arial"/>
          <w:lang w:val="et-EE" w:eastAsia="et-EE"/>
        </w:rPr>
        <w:t>7</w:t>
      </w:r>
      <w:r w:rsidRPr="006504A6">
        <w:rPr>
          <w:rFonts w:ascii="Arial" w:hAnsi="Arial" w:cs="Arial"/>
          <w:vertAlign w:val="superscript"/>
          <w:lang w:val="et-EE" w:eastAsia="et-EE"/>
        </w:rPr>
        <w:t>1</w:t>
      </w:r>
      <w:r w:rsidRPr="006504A6">
        <w:rPr>
          <w:rStyle w:val="normaltextrun"/>
          <w:rFonts w:ascii="Arial" w:hAnsi="Arial" w:cs="Arial"/>
          <w:color w:val="000000" w:themeColor="text1"/>
          <w:lang w:val="et-EE"/>
        </w:rPr>
        <w:t xml:space="preserve"> kohustub loa omaja koostama ja </w:t>
      </w:r>
      <w:r w:rsidR="00595832" w:rsidRPr="006504A6">
        <w:rPr>
          <w:rStyle w:val="normaltextrun"/>
          <w:rFonts w:ascii="Arial" w:hAnsi="Arial" w:cs="Arial"/>
          <w:color w:val="000000" w:themeColor="text1"/>
          <w:lang w:val="et-EE"/>
        </w:rPr>
        <w:t>esita</w:t>
      </w:r>
      <w:r w:rsidRPr="006504A6">
        <w:rPr>
          <w:rStyle w:val="normaltextrun"/>
          <w:rFonts w:ascii="Arial" w:hAnsi="Arial" w:cs="Arial"/>
          <w:color w:val="000000" w:themeColor="text1"/>
          <w:lang w:val="et-EE"/>
        </w:rPr>
        <w:t>ma</w:t>
      </w:r>
      <w:r w:rsidR="00595832" w:rsidRPr="006504A6">
        <w:rPr>
          <w:rStyle w:val="normaltextrun"/>
          <w:rFonts w:ascii="Arial" w:hAnsi="Arial" w:cs="Arial"/>
          <w:color w:val="000000" w:themeColor="text1"/>
          <w:lang w:val="et-EE"/>
        </w:rPr>
        <w:t xml:space="preserve"> l</w:t>
      </w:r>
      <w:r w:rsidR="00BD201C" w:rsidRPr="006504A6">
        <w:rPr>
          <w:rStyle w:val="normaltextrun"/>
          <w:rFonts w:ascii="Arial" w:hAnsi="Arial" w:cs="Arial"/>
          <w:color w:val="000000" w:themeColor="text1"/>
          <w:lang w:val="et-EE"/>
        </w:rPr>
        <w:t xml:space="preserve">oa kehtivuse lõppemisel </w:t>
      </w:r>
      <w:r w:rsidR="005957E2" w:rsidRPr="006504A6">
        <w:rPr>
          <w:rStyle w:val="normaltextrun"/>
          <w:rFonts w:ascii="Arial" w:hAnsi="Arial" w:cs="Arial"/>
          <w:color w:val="000000" w:themeColor="text1"/>
          <w:lang w:val="et-EE"/>
        </w:rPr>
        <w:t xml:space="preserve">edasise </w:t>
      </w:r>
      <w:r w:rsidR="00BD201C" w:rsidRPr="006504A6">
        <w:rPr>
          <w:rStyle w:val="normaltextrun"/>
          <w:rFonts w:ascii="Arial" w:hAnsi="Arial" w:cs="Arial"/>
          <w:color w:val="000000" w:themeColor="text1"/>
          <w:lang w:val="et-EE"/>
        </w:rPr>
        <w:t>efektiivsusandmete kogumise kava</w:t>
      </w:r>
      <w:r w:rsidRPr="006504A6">
        <w:rPr>
          <w:rStyle w:val="normaltextrun"/>
          <w:rFonts w:ascii="Arial" w:hAnsi="Arial" w:cs="Arial"/>
          <w:color w:val="000000" w:themeColor="text1"/>
          <w:lang w:val="et-EE"/>
        </w:rPr>
        <w:t xml:space="preserve"> ning esitama Ravimiametile selle andmed patsientide jälgimisaja lõpus. Muudatusega pannakse loa omajale selge kohustus </w:t>
      </w:r>
      <w:r w:rsidR="00595832" w:rsidRPr="006504A6">
        <w:rPr>
          <w:rStyle w:val="normaltextrun"/>
          <w:rFonts w:ascii="Arial" w:hAnsi="Arial" w:cs="Arial"/>
          <w:color w:val="000000" w:themeColor="text1"/>
          <w:lang w:val="et-EE"/>
        </w:rPr>
        <w:t>efektiivsusandmete kogumise</w:t>
      </w:r>
      <w:r w:rsidR="005957E2" w:rsidRPr="006504A6">
        <w:rPr>
          <w:rStyle w:val="normaltextrun"/>
          <w:rFonts w:ascii="Arial" w:hAnsi="Arial" w:cs="Arial"/>
          <w:color w:val="000000" w:themeColor="text1"/>
          <w:lang w:val="et-EE"/>
        </w:rPr>
        <w:t>ks</w:t>
      </w:r>
      <w:r w:rsidR="00595832" w:rsidRPr="006504A6">
        <w:rPr>
          <w:rStyle w:val="normaltextrun"/>
          <w:rFonts w:ascii="Arial" w:hAnsi="Arial" w:cs="Arial"/>
          <w:color w:val="000000" w:themeColor="text1"/>
          <w:lang w:val="et-EE"/>
        </w:rPr>
        <w:t xml:space="preserve"> </w:t>
      </w:r>
      <w:r w:rsidR="07EFECAF" w:rsidRPr="006504A6">
        <w:rPr>
          <w:rStyle w:val="normaltextrun"/>
          <w:rFonts w:ascii="Arial" w:hAnsi="Arial" w:cs="Arial"/>
          <w:color w:val="000000" w:themeColor="text1"/>
          <w:lang w:val="et-EE"/>
        </w:rPr>
        <w:t xml:space="preserve">pärast </w:t>
      </w:r>
      <w:r w:rsidR="00595832" w:rsidRPr="006504A6">
        <w:rPr>
          <w:rStyle w:val="normaltextrun"/>
          <w:rFonts w:ascii="Arial" w:hAnsi="Arial" w:cs="Arial"/>
          <w:color w:val="000000" w:themeColor="text1"/>
          <w:lang w:val="et-EE"/>
        </w:rPr>
        <w:t>loa kehtivuse lõppemis</w:t>
      </w:r>
      <w:r w:rsidR="58340368" w:rsidRPr="006504A6">
        <w:rPr>
          <w:rStyle w:val="normaltextrun"/>
          <w:rFonts w:ascii="Arial" w:hAnsi="Arial" w:cs="Arial"/>
          <w:color w:val="000000" w:themeColor="text1"/>
          <w:lang w:val="et-EE"/>
        </w:rPr>
        <w:t>t</w:t>
      </w:r>
      <w:r w:rsidRPr="006504A6">
        <w:rPr>
          <w:rStyle w:val="normaltextrun"/>
          <w:rFonts w:ascii="Arial" w:hAnsi="Arial" w:cs="Arial"/>
          <w:color w:val="000000" w:themeColor="text1"/>
          <w:lang w:val="et-EE"/>
        </w:rPr>
        <w:t>, et hinnata uudse ravimi võimalikku pikaajalist efektiivsust inimese organismis, ennekõike selle toime kestust</w:t>
      </w:r>
      <w:r w:rsidR="00A03102" w:rsidRPr="006504A6">
        <w:rPr>
          <w:rStyle w:val="normaltextrun"/>
          <w:rFonts w:ascii="Arial" w:hAnsi="Arial" w:cs="Arial"/>
          <w:color w:val="000000" w:themeColor="text1"/>
          <w:lang w:val="et-EE"/>
        </w:rPr>
        <w:t xml:space="preserve"> ning </w:t>
      </w:r>
      <w:r w:rsidRPr="006504A6">
        <w:rPr>
          <w:rStyle w:val="normaltextrun"/>
          <w:rFonts w:ascii="Arial" w:hAnsi="Arial" w:cs="Arial"/>
          <w:color w:val="000000" w:themeColor="text1"/>
          <w:lang w:val="et-EE"/>
        </w:rPr>
        <w:t xml:space="preserve">ravimi </w:t>
      </w:r>
      <w:r w:rsidR="00B01E36" w:rsidRPr="006504A6">
        <w:rPr>
          <w:rStyle w:val="normaltextrun"/>
          <w:rFonts w:ascii="Arial" w:hAnsi="Arial" w:cs="Arial"/>
          <w:color w:val="000000" w:themeColor="text1"/>
          <w:lang w:val="et-EE"/>
        </w:rPr>
        <w:t xml:space="preserve">kasu ja riski </w:t>
      </w:r>
      <w:r w:rsidR="000803EA" w:rsidRPr="006504A6">
        <w:rPr>
          <w:rStyle w:val="normaltextrun"/>
          <w:rFonts w:ascii="Arial" w:hAnsi="Arial" w:cs="Arial"/>
          <w:color w:val="000000" w:themeColor="text1"/>
          <w:lang w:val="et-EE"/>
        </w:rPr>
        <w:t>pikaajalist</w:t>
      </w:r>
      <w:r w:rsidR="00B01E36" w:rsidRPr="006504A6">
        <w:rPr>
          <w:rStyle w:val="normaltextrun"/>
          <w:rFonts w:ascii="Arial" w:hAnsi="Arial" w:cs="Arial"/>
          <w:color w:val="000000" w:themeColor="text1"/>
          <w:lang w:val="et-EE"/>
        </w:rPr>
        <w:t xml:space="preserve"> suhet </w:t>
      </w:r>
      <w:r w:rsidRPr="006504A6">
        <w:rPr>
          <w:rStyle w:val="normaltextrun"/>
          <w:rFonts w:ascii="Arial" w:hAnsi="Arial" w:cs="Arial"/>
          <w:color w:val="000000" w:themeColor="text1"/>
          <w:lang w:val="et-EE"/>
        </w:rPr>
        <w:t xml:space="preserve">pärast manustamist patsiendile. Ohutuse hindamiseks kogutakse </w:t>
      </w:r>
      <w:r w:rsidR="000803EA" w:rsidRPr="006504A6">
        <w:rPr>
          <w:rStyle w:val="normaltextrun"/>
          <w:rFonts w:ascii="Arial" w:hAnsi="Arial" w:cs="Arial"/>
          <w:color w:val="000000" w:themeColor="text1"/>
          <w:lang w:val="et-EE"/>
        </w:rPr>
        <w:t xml:space="preserve">ja hinnatakse </w:t>
      </w:r>
      <w:r w:rsidRPr="006504A6">
        <w:rPr>
          <w:rStyle w:val="normaltextrun"/>
          <w:rFonts w:ascii="Arial" w:hAnsi="Arial" w:cs="Arial"/>
          <w:color w:val="000000" w:themeColor="text1"/>
          <w:lang w:val="et-EE"/>
        </w:rPr>
        <w:t xml:space="preserve">võimalikke </w:t>
      </w:r>
      <w:proofErr w:type="spellStart"/>
      <w:r w:rsidRPr="006504A6">
        <w:rPr>
          <w:rStyle w:val="normaltextrun"/>
          <w:rFonts w:ascii="Arial" w:hAnsi="Arial" w:cs="Arial"/>
          <w:color w:val="000000" w:themeColor="text1"/>
          <w:lang w:val="et-EE"/>
        </w:rPr>
        <w:t>kõrvalnähte</w:t>
      </w:r>
      <w:proofErr w:type="spellEnd"/>
      <w:r w:rsidRPr="006504A6">
        <w:rPr>
          <w:rStyle w:val="normaltextrun"/>
          <w:rFonts w:ascii="Arial" w:hAnsi="Arial" w:cs="Arial"/>
          <w:color w:val="000000" w:themeColor="text1"/>
          <w:lang w:val="et-EE"/>
        </w:rPr>
        <w:t xml:space="preserve"> pikema aja jooksul pärast selle manustamist, </w:t>
      </w:r>
      <w:r w:rsidR="004C5239" w:rsidRPr="006504A6">
        <w:rPr>
          <w:rStyle w:val="normaltextrun"/>
          <w:rFonts w:ascii="Arial" w:hAnsi="Arial" w:cs="Arial"/>
          <w:color w:val="000000" w:themeColor="text1"/>
          <w:lang w:val="et-EE"/>
        </w:rPr>
        <w:t xml:space="preserve">hinnates potentsiaalset seost </w:t>
      </w:r>
      <w:r w:rsidRPr="006504A6">
        <w:rPr>
          <w:rStyle w:val="normaltextrun"/>
          <w:rFonts w:ascii="Arial" w:hAnsi="Arial" w:cs="Arial"/>
          <w:color w:val="000000" w:themeColor="text1"/>
          <w:lang w:val="et-EE"/>
        </w:rPr>
        <w:t>haiglaerandi ravimiga</w:t>
      </w:r>
      <w:r w:rsidR="000803EA" w:rsidRPr="006504A6">
        <w:rPr>
          <w:rStyle w:val="normaltextrun"/>
          <w:rFonts w:ascii="Arial" w:hAnsi="Arial" w:cs="Arial"/>
          <w:color w:val="000000" w:themeColor="text1"/>
          <w:lang w:val="et-EE"/>
        </w:rPr>
        <w:t xml:space="preserve"> ja selle suhte ravimist saadava kasuga</w:t>
      </w:r>
      <w:r w:rsidRPr="006504A6">
        <w:rPr>
          <w:rStyle w:val="normaltextrun"/>
          <w:rFonts w:ascii="Arial" w:hAnsi="Arial" w:cs="Arial"/>
          <w:color w:val="000000" w:themeColor="text1"/>
          <w:lang w:val="et-EE"/>
        </w:rPr>
        <w:t>.</w:t>
      </w:r>
      <w:r w:rsidR="004C5239" w:rsidRPr="006504A6">
        <w:rPr>
          <w:rStyle w:val="normaltextrun"/>
          <w:rFonts w:ascii="Arial" w:hAnsi="Arial" w:cs="Arial"/>
          <w:color w:val="000000" w:themeColor="text1"/>
          <w:lang w:val="et-EE"/>
        </w:rPr>
        <w:t xml:space="preserve"> Nimetatud kohustus tagab ühtlasi ka patsientidele suurema kindluse, et ravimi </w:t>
      </w:r>
      <w:r w:rsidR="004C5239" w:rsidRPr="006504A6">
        <w:rPr>
          <w:rStyle w:val="normaltextrun"/>
          <w:rFonts w:ascii="Arial" w:hAnsi="Arial" w:cs="Arial"/>
          <w:color w:val="000000" w:themeColor="text1"/>
          <w:lang w:val="et-EE"/>
        </w:rPr>
        <w:lastRenderedPageBreak/>
        <w:t>efektiivsust ja ohutust jälgitakse nii haiglaerandi loa kehtivuse ajal kui ka pärast selle kehtivuse lõppemist.</w:t>
      </w:r>
      <w:r w:rsidR="009B17CE" w:rsidRPr="006504A6">
        <w:rPr>
          <w:rStyle w:val="normaltextrun"/>
          <w:rFonts w:ascii="Arial" w:hAnsi="Arial" w:cs="Arial"/>
          <w:color w:val="000000" w:themeColor="text1"/>
          <w:lang w:val="et-EE"/>
        </w:rPr>
        <w:t xml:space="preserve"> Ravimiametil on sama lõike punkti </w:t>
      </w:r>
      <w:r w:rsidR="009B17CE" w:rsidRPr="006504A6">
        <w:rPr>
          <w:rFonts w:ascii="Arial" w:hAnsi="Arial" w:cs="Arial"/>
          <w:noProof/>
          <w:lang w:val="et-EE" w:eastAsia="et-EE"/>
        </w:rPr>
        <w:t>7</w:t>
      </w:r>
      <w:r w:rsidR="009B17CE" w:rsidRPr="006504A6">
        <w:rPr>
          <w:rFonts w:ascii="Arial" w:hAnsi="Arial" w:cs="Arial"/>
          <w:noProof/>
          <w:vertAlign w:val="superscript"/>
          <w:lang w:val="et-EE" w:eastAsia="et-EE"/>
        </w:rPr>
        <w:t xml:space="preserve">2 </w:t>
      </w:r>
      <w:r w:rsidR="009B17CE" w:rsidRPr="006504A6">
        <w:rPr>
          <w:rStyle w:val="normaltextrun"/>
          <w:rFonts w:ascii="Arial" w:hAnsi="Arial" w:cs="Arial"/>
          <w:color w:val="000000" w:themeColor="text1"/>
          <w:lang w:val="et-EE"/>
        </w:rPr>
        <w:t xml:space="preserve">alusel õigus neid andmeid kuni </w:t>
      </w:r>
      <w:r w:rsidR="009B17CE" w:rsidRPr="006504A6">
        <w:rPr>
          <w:rFonts w:ascii="Arial" w:hAnsi="Arial" w:cs="Arial"/>
          <w:lang w:val="et-EE"/>
        </w:rPr>
        <w:t xml:space="preserve">efektiivsusseire plaanis esitatud </w:t>
      </w:r>
      <w:r w:rsidR="009B17CE" w:rsidRPr="006504A6">
        <w:rPr>
          <w:rStyle w:val="normaltextrun"/>
          <w:rFonts w:ascii="Arial" w:hAnsi="Arial" w:cs="Arial"/>
          <w:color w:val="000000" w:themeColor="text1"/>
          <w:lang w:val="et-EE"/>
        </w:rPr>
        <w:t>patsientide jälgimisaja lõpuni igal ajal küsida.</w:t>
      </w:r>
    </w:p>
    <w:p w14:paraId="2D1857C0" w14:textId="77777777" w:rsidR="003E2642" w:rsidRPr="006504A6" w:rsidRDefault="003E2642" w:rsidP="003E2642">
      <w:pPr>
        <w:pStyle w:val="Vahedeta"/>
        <w:rPr>
          <w:rStyle w:val="normaltextrun"/>
          <w:rFonts w:ascii="Arial" w:hAnsi="Arial" w:cs="Arial"/>
          <w:color w:val="000000" w:themeColor="text1"/>
          <w:lang w:val="et-EE"/>
        </w:rPr>
      </w:pPr>
    </w:p>
    <w:p w14:paraId="65101872" w14:textId="63B97B2E" w:rsidR="002A2839" w:rsidRPr="006504A6" w:rsidRDefault="004C5239" w:rsidP="00C8573B">
      <w:pPr>
        <w:pStyle w:val="Vahedeta"/>
        <w:rPr>
          <w:rFonts w:ascii="Arial" w:hAnsi="Arial" w:cs="Arial"/>
          <w:lang w:val="et-EE"/>
        </w:rPr>
      </w:pPr>
      <w:r w:rsidRPr="006504A6">
        <w:rPr>
          <w:rFonts w:ascii="Arial" w:hAnsi="Arial" w:cs="Arial"/>
          <w:lang w:val="et-EE"/>
        </w:rPr>
        <w:t>Paragrahvi 16</w:t>
      </w:r>
      <w:r w:rsidRPr="006504A6">
        <w:rPr>
          <w:rFonts w:ascii="Arial" w:hAnsi="Arial" w:cs="Arial"/>
          <w:vertAlign w:val="superscript"/>
          <w:lang w:val="et-EE"/>
        </w:rPr>
        <w:t>3</w:t>
      </w:r>
      <w:r w:rsidRPr="006504A6">
        <w:rPr>
          <w:rFonts w:ascii="Arial" w:hAnsi="Arial" w:cs="Arial"/>
          <w:lang w:val="et-EE"/>
        </w:rPr>
        <w:t xml:space="preserve"> lõike 1 </w:t>
      </w:r>
      <w:bookmarkStart w:id="6" w:name="_Hlk165335101"/>
      <w:r w:rsidRPr="006504A6">
        <w:rPr>
          <w:rFonts w:ascii="Arial" w:hAnsi="Arial" w:cs="Arial"/>
          <w:lang w:val="et-EE" w:eastAsia="et-EE"/>
        </w:rPr>
        <w:t>punktiga 7</w:t>
      </w:r>
      <w:r w:rsidRPr="006504A6">
        <w:rPr>
          <w:rFonts w:ascii="Arial" w:hAnsi="Arial" w:cs="Arial"/>
          <w:vertAlign w:val="superscript"/>
          <w:lang w:val="et-EE" w:eastAsia="et-EE"/>
        </w:rPr>
        <w:t>2</w:t>
      </w:r>
      <w:bookmarkEnd w:id="6"/>
      <w:r w:rsidRPr="006504A6">
        <w:rPr>
          <w:rFonts w:ascii="Arial" w:hAnsi="Arial" w:cs="Arial"/>
          <w:vertAlign w:val="superscript"/>
          <w:lang w:val="et-EE" w:eastAsia="et-EE"/>
        </w:rPr>
        <w:t xml:space="preserve"> </w:t>
      </w:r>
      <w:r w:rsidR="00C8573B" w:rsidRPr="006504A6">
        <w:rPr>
          <w:rFonts w:ascii="Arial" w:hAnsi="Arial" w:cs="Arial"/>
          <w:lang w:val="et-EE"/>
        </w:rPr>
        <w:t xml:space="preserve">kehtestatakse haiglaerandi loa omajale kohustus esitada Ravimiametile viimase nõudmisel </w:t>
      </w:r>
      <w:r w:rsidR="009E7C22" w:rsidRPr="006504A6">
        <w:rPr>
          <w:rFonts w:ascii="Arial" w:hAnsi="Arial" w:cs="Arial"/>
          <w:lang w:val="et-EE"/>
        </w:rPr>
        <w:t xml:space="preserve">15 </w:t>
      </w:r>
      <w:r w:rsidR="00C8573B" w:rsidRPr="006504A6">
        <w:rPr>
          <w:rFonts w:ascii="Arial" w:hAnsi="Arial" w:cs="Arial"/>
          <w:lang w:val="et-EE"/>
        </w:rPr>
        <w:t>tööpäeva jooksul andmed haiglaerandi ravimi valmistamise ja kasutamise kohta, esinenud kõrvaltoimete loetelu koos kirjelduse ja hinnanguga kõrvaltoime ja ravimi seotuse kohta ning andmed ravimi efektiivsuse kohta</w:t>
      </w:r>
      <w:r w:rsidR="002A2839" w:rsidRPr="006504A6">
        <w:rPr>
          <w:rFonts w:ascii="Arial" w:hAnsi="Arial" w:cs="Arial"/>
          <w:lang w:val="et-EE"/>
        </w:rPr>
        <w:t xml:space="preserve"> kuni efektiivsusseire plaanis esitatud patsientide jälgimisaja lõpuni</w:t>
      </w:r>
      <w:r w:rsidR="00456E70" w:rsidRPr="006504A6">
        <w:rPr>
          <w:rFonts w:ascii="Arial" w:hAnsi="Arial" w:cs="Arial"/>
          <w:lang w:val="et-EE"/>
        </w:rPr>
        <w:t xml:space="preserve">. </w:t>
      </w:r>
      <w:r w:rsidR="004B09DB" w:rsidRPr="006504A6">
        <w:rPr>
          <w:rFonts w:ascii="Arial" w:hAnsi="Arial" w:cs="Arial"/>
          <w:lang w:val="et-EE"/>
        </w:rPr>
        <w:t>Kuna patsientide jälgimisperiood e</w:t>
      </w:r>
      <w:r w:rsidR="00456E70" w:rsidRPr="006504A6">
        <w:rPr>
          <w:rFonts w:ascii="Arial" w:hAnsi="Arial" w:cs="Arial"/>
          <w:lang w:val="et-EE"/>
        </w:rPr>
        <w:t xml:space="preserve">fektiivsusandmete </w:t>
      </w:r>
      <w:r w:rsidR="004B09DB" w:rsidRPr="006504A6">
        <w:rPr>
          <w:rFonts w:ascii="Arial" w:hAnsi="Arial" w:cs="Arial"/>
          <w:lang w:val="et-EE"/>
        </w:rPr>
        <w:t xml:space="preserve">kogumiseks ja hindamiseks võib ulatuda aastatesse, </w:t>
      </w:r>
      <w:r w:rsidR="002A2839" w:rsidRPr="006504A6">
        <w:rPr>
          <w:rFonts w:ascii="Arial" w:hAnsi="Arial" w:cs="Arial"/>
          <w:lang w:val="et-EE"/>
        </w:rPr>
        <w:t>on punkti 7</w:t>
      </w:r>
      <w:r w:rsidR="002A2839" w:rsidRPr="006504A6">
        <w:rPr>
          <w:rFonts w:ascii="Arial" w:hAnsi="Arial" w:cs="Arial"/>
          <w:vertAlign w:val="superscript"/>
          <w:lang w:val="et-EE"/>
        </w:rPr>
        <w:t>2</w:t>
      </w:r>
      <w:r w:rsidR="002A2839" w:rsidRPr="006504A6">
        <w:rPr>
          <w:rFonts w:ascii="Arial" w:hAnsi="Arial" w:cs="Arial"/>
          <w:lang w:val="et-EE"/>
        </w:rPr>
        <w:t xml:space="preserve"> alusel loodud Ravimiametile võimalus neid andmeid ka vahepealsel perioodil küsida. </w:t>
      </w:r>
      <w:r w:rsidR="006715D4" w:rsidRPr="006504A6">
        <w:rPr>
          <w:rFonts w:ascii="Arial" w:hAnsi="Arial" w:cs="Arial"/>
          <w:lang w:val="et-EE"/>
        </w:rPr>
        <w:t>Seega peab loa omaja ka</w:t>
      </w:r>
      <w:r w:rsidR="002F3D3B" w:rsidRPr="006504A6">
        <w:rPr>
          <w:rFonts w:ascii="Arial" w:hAnsi="Arial" w:cs="Arial"/>
          <w:lang w:val="et-EE"/>
        </w:rPr>
        <w:t xml:space="preserve"> peale</w:t>
      </w:r>
      <w:r w:rsidR="006715D4" w:rsidRPr="006504A6">
        <w:rPr>
          <w:rFonts w:ascii="Arial" w:hAnsi="Arial" w:cs="Arial"/>
          <w:lang w:val="et-EE"/>
        </w:rPr>
        <w:t xml:space="preserve"> loa kehtivuse lõppemis</w:t>
      </w:r>
      <w:r w:rsidR="002F3D3B" w:rsidRPr="006504A6">
        <w:rPr>
          <w:rFonts w:ascii="Arial" w:hAnsi="Arial" w:cs="Arial"/>
          <w:lang w:val="et-EE"/>
        </w:rPr>
        <w:t>t</w:t>
      </w:r>
      <w:r w:rsidR="006715D4" w:rsidRPr="006504A6">
        <w:rPr>
          <w:rFonts w:ascii="Arial" w:hAnsi="Arial" w:cs="Arial"/>
          <w:lang w:val="et-EE"/>
        </w:rPr>
        <w:t xml:space="preserve"> esitama Ravimiametile viimase nõudel ravimi efektiivsusseire </w:t>
      </w:r>
      <w:r w:rsidR="00E82A57" w:rsidRPr="006504A6">
        <w:rPr>
          <w:rFonts w:ascii="Arial" w:hAnsi="Arial" w:cs="Arial"/>
          <w:lang w:val="et-EE"/>
        </w:rPr>
        <w:t xml:space="preserve">plaani </w:t>
      </w:r>
      <w:r w:rsidR="006715D4" w:rsidRPr="006504A6">
        <w:rPr>
          <w:rFonts w:ascii="Arial" w:hAnsi="Arial" w:cs="Arial"/>
          <w:lang w:val="et-EE"/>
        </w:rPr>
        <w:t>alusel kogutud andmed.</w:t>
      </w:r>
    </w:p>
    <w:p w14:paraId="5BC7870E" w14:textId="77777777" w:rsidR="00DF02D2" w:rsidRPr="006504A6" w:rsidRDefault="00DF02D2" w:rsidP="00C8573B">
      <w:pPr>
        <w:pStyle w:val="Vahedeta"/>
        <w:rPr>
          <w:rFonts w:ascii="Arial" w:hAnsi="Arial" w:cs="Arial"/>
          <w:lang w:val="et-EE"/>
        </w:rPr>
      </w:pPr>
    </w:p>
    <w:p w14:paraId="7B033891" w14:textId="56E16DAD" w:rsidR="00344CFE" w:rsidRPr="006504A6" w:rsidRDefault="00DF02D2" w:rsidP="00C8573B">
      <w:pPr>
        <w:pStyle w:val="Vahedeta"/>
        <w:rPr>
          <w:rFonts w:ascii="Arial" w:hAnsi="Arial" w:cs="Arial"/>
          <w:color w:val="000000" w:themeColor="text1"/>
          <w:lang w:val="et-EE"/>
        </w:rPr>
      </w:pPr>
      <w:r w:rsidRPr="006504A6">
        <w:rPr>
          <w:rFonts w:ascii="Arial" w:hAnsi="Arial" w:cs="Arial"/>
          <w:lang w:val="et-EE"/>
        </w:rPr>
        <w:t xml:space="preserve">Muudatus tagab tõhusa riskipõhise järelevalve olukordades, kui on tekkinud vajadus </w:t>
      </w:r>
      <w:r w:rsidR="004B09DB" w:rsidRPr="006504A6">
        <w:rPr>
          <w:rFonts w:ascii="Arial" w:hAnsi="Arial" w:cs="Arial"/>
          <w:lang w:val="et-EE"/>
        </w:rPr>
        <w:t xml:space="preserve">kirjeldatud andmete </w:t>
      </w:r>
      <w:r w:rsidRPr="006504A6">
        <w:rPr>
          <w:rFonts w:ascii="Arial" w:hAnsi="Arial" w:cs="Arial"/>
          <w:lang w:val="et-EE"/>
        </w:rPr>
        <w:t>kontrollimiseks</w:t>
      </w:r>
      <w:r w:rsidR="004B09DB" w:rsidRPr="006504A6">
        <w:rPr>
          <w:rFonts w:ascii="Arial" w:hAnsi="Arial" w:cs="Arial"/>
          <w:lang w:val="et-EE"/>
        </w:rPr>
        <w:t xml:space="preserve"> ja hindamiseks, ennekõike ravimi efektiivsuse ja ohutuse hindamiseks ning vajalike meetmete võtmiseks</w:t>
      </w:r>
      <w:r w:rsidRPr="006504A6">
        <w:rPr>
          <w:rFonts w:ascii="Arial" w:hAnsi="Arial" w:cs="Arial"/>
          <w:lang w:val="et-EE"/>
        </w:rPr>
        <w:t>. Muudatus vähendab nii haiglaerandi loa omaja kui Ravimiameti halduskoormust ja suunab ametit enam riskipõhisele järelevalvele.</w:t>
      </w:r>
      <w:r w:rsidR="004B09DB" w:rsidRPr="006504A6">
        <w:rPr>
          <w:rFonts w:ascii="Arial" w:hAnsi="Arial" w:cs="Arial"/>
          <w:color w:val="000000" w:themeColor="text1"/>
          <w:lang w:val="et-EE"/>
        </w:rPr>
        <w:t xml:space="preserve"> Samuti on </w:t>
      </w:r>
      <w:r w:rsidR="004B09DB" w:rsidRPr="006504A6">
        <w:rPr>
          <w:rFonts w:ascii="Arial" w:hAnsi="Arial" w:cs="Arial"/>
          <w:lang w:val="et-EE"/>
        </w:rPr>
        <w:t>m</w:t>
      </w:r>
      <w:r w:rsidR="00C8573B" w:rsidRPr="006504A6">
        <w:rPr>
          <w:rFonts w:ascii="Arial" w:hAnsi="Arial" w:cs="Arial"/>
          <w:lang w:val="et-EE"/>
        </w:rPr>
        <w:t xml:space="preserve">uudatus seotud </w:t>
      </w:r>
      <w:r w:rsidR="00C8573B" w:rsidRPr="006504A6">
        <w:rPr>
          <w:rFonts w:ascii="Arial" w:hAnsi="Arial" w:cs="Arial"/>
          <w:noProof/>
          <w:lang w:val="et-EE" w:eastAsia="et-EE"/>
        </w:rPr>
        <w:t>§ 16</w:t>
      </w:r>
      <w:r w:rsidR="00C8573B" w:rsidRPr="006504A6">
        <w:rPr>
          <w:rFonts w:ascii="Arial" w:hAnsi="Arial" w:cs="Arial"/>
          <w:noProof/>
          <w:vertAlign w:val="superscript"/>
          <w:lang w:val="et-EE" w:eastAsia="et-EE"/>
        </w:rPr>
        <w:t>3</w:t>
      </w:r>
      <w:r w:rsidR="00C8573B" w:rsidRPr="006504A6">
        <w:rPr>
          <w:rFonts w:ascii="Arial" w:hAnsi="Arial" w:cs="Arial"/>
          <w:noProof/>
          <w:lang w:val="et-EE" w:eastAsia="et-EE"/>
        </w:rPr>
        <w:t xml:space="preserve"> lg 1 punktides 5</w:t>
      </w:r>
      <w:r w:rsidR="00456E70" w:rsidRPr="006504A6">
        <w:rPr>
          <w:rFonts w:ascii="Arial" w:hAnsi="Arial" w:cs="Arial"/>
          <w:noProof/>
          <w:lang w:val="et-EE" w:eastAsia="et-EE"/>
        </w:rPr>
        <w:t xml:space="preserve"> ja</w:t>
      </w:r>
      <w:r w:rsidR="006A3D34" w:rsidRPr="006504A6">
        <w:rPr>
          <w:rFonts w:ascii="Arial" w:hAnsi="Arial" w:cs="Arial"/>
          <w:noProof/>
          <w:lang w:val="et-EE" w:eastAsia="et-EE"/>
        </w:rPr>
        <w:t xml:space="preserve"> 6</w:t>
      </w:r>
      <w:r w:rsidR="00C8573B" w:rsidRPr="006504A6">
        <w:rPr>
          <w:rFonts w:ascii="Arial" w:hAnsi="Arial" w:cs="Arial"/>
          <w:noProof/>
          <w:lang w:val="et-EE" w:eastAsia="et-EE"/>
        </w:rPr>
        <w:t xml:space="preserve"> andmete esitamise sageduse muutmisega, mis pikendab kirjeldatud andmete esitamise kohustuse intervalli, </w:t>
      </w:r>
      <w:r w:rsidR="00344CFE" w:rsidRPr="006504A6">
        <w:rPr>
          <w:rFonts w:ascii="Arial" w:hAnsi="Arial" w:cs="Arial"/>
          <w:noProof/>
          <w:lang w:val="et-EE" w:eastAsia="et-EE"/>
        </w:rPr>
        <w:t>ning samas võimaliku vajadusega hinnata jooksvalt ravimi efektiivsust võrdluses muude ravimi kohta teada olevate andmetega.</w:t>
      </w:r>
    </w:p>
    <w:p w14:paraId="04E9ABBB" w14:textId="11912D5C" w:rsidR="00344CFE" w:rsidRPr="006504A6" w:rsidRDefault="00344CFE" w:rsidP="00C8573B">
      <w:pPr>
        <w:pStyle w:val="Vahedeta"/>
        <w:rPr>
          <w:rFonts w:ascii="Arial" w:hAnsi="Arial" w:cs="Arial"/>
          <w:noProof/>
          <w:lang w:val="et-EE" w:eastAsia="et-EE"/>
        </w:rPr>
      </w:pPr>
    </w:p>
    <w:p w14:paraId="3C40958E" w14:textId="5DB78048" w:rsidR="00BD201C" w:rsidRPr="006504A6" w:rsidRDefault="00BD201C" w:rsidP="001F2F12">
      <w:pPr>
        <w:pStyle w:val="Pealkiri3"/>
        <w:rPr>
          <w:rFonts w:ascii="Arial" w:hAnsi="Arial" w:cs="Arial"/>
          <w:noProof/>
          <w:lang w:eastAsia="et-EE"/>
        </w:rPr>
      </w:pPr>
      <w:r w:rsidRPr="006504A6">
        <w:rPr>
          <w:rFonts w:ascii="Arial" w:eastAsia="Times New Roman" w:hAnsi="Arial" w:cs="Arial"/>
          <w:b/>
          <w:bCs/>
          <w:noProof/>
          <w:lang w:eastAsia="et-EE"/>
        </w:rPr>
        <w:t xml:space="preserve">Eelnõu punktiga </w:t>
      </w:r>
      <w:r w:rsidR="00E81829" w:rsidRPr="006504A6">
        <w:rPr>
          <w:rFonts w:ascii="Arial" w:hAnsi="Arial" w:cs="Arial"/>
          <w:b/>
          <w:bCs/>
          <w:noProof/>
          <w:lang w:eastAsia="et-EE"/>
        </w:rPr>
        <w:t>8</w:t>
      </w:r>
      <w:r w:rsidRPr="006504A6">
        <w:rPr>
          <w:rFonts w:ascii="Arial" w:eastAsia="Times New Roman" w:hAnsi="Arial" w:cs="Arial"/>
          <w:b/>
          <w:bCs/>
          <w:noProof/>
          <w:lang w:eastAsia="et-EE"/>
        </w:rPr>
        <w:t xml:space="preserve"> </w:t>
      </w:r>
      <w:r w:rsidRPr="006504A6">
        <w:rPr>
          <w:rFonts w:ascii="Arial" w:hAnsi="Arial" w:cs="Arial"/>
          <w:noProof/>
          <w:lang w:eastAsia="et-EE"/>
        </w:rPr>
        <w:t xml:space="preserve">muudetakse </w:t>
      </w:r>
      <w:r w:rsidRPr="006504A6">
        <w:rPr>
          <w:rFonts w:ascii="Arial" w:eastAsia="Times New Roman" w:hAnsi="Arial" w:cs="Arial"/>
          <w:noProof/>
          <w:lang w:eastAsia="et-EE"/>
        </w:rPr>
        <w:t>§ 16</w:t>
      </w:r>
      <w:r w:rsidRPr="006504A6">
        <w:rPr>
          <w:rFonts w:ascii="Arial" w:hAnsi="Arial" w:cs="Arial"/>
          <w:noProof/>
          <w:vertAlign w:val="superscript"/>
          <w:lang w:eastAsia="et-EE"/>
        </w:rPr>
        <w:t>4</w:t>
      </w:r>
      <w:r w:rsidRPr="006504A6">
        <w:rPr>
          <w:rFonts w:ascii="Arial" w:eastAsia="Times New Roman" w:hAnsi="Arial" w:cs="Arial"/>
          <w:noProof/>
          <w:lang w:eastAsia="et-EE"/>
        </w:rPr>
        <w:t xml:space="preserve"> </w:t>
      </w:r>
      <w:r w:rsidRPr="006504A6">
        <w:rPr>
          <w:rFonts w:ascii="Arial" w:hAnsi="Arial" w:cs="Arial"/>
          <w:noProof/>
          <w:lang w:eastAsia="et-EE"/>
        </w:rPr>
        <w:t>lõiget 1</w:t>
      </w:r>
      <w:r w:rsidR="00984DC2" w:rsidRPr="006504A6">
        <w:rPr>
          <w:rFonts w:ascii="Arial" w:hAnsi="Arial" w:cs="Arial"/>
          <w:noProof/>
          <w:lang w:eastAsia="et-EE"/>
        </w:rPr>
        <w:t>.</w:t>
      </w:r>
    </w:p>
    <w:p w14:paraId="512CF49D" w14:textId="6DA7BE9F" w:rsidR="00BD201C" w:rsidRPr="006504A6" w:rsidRDefault="00BD201C" w:rsidP="005B50C7">
      <w:pPr>
        <w:pStyle w:val="Vahedeta"/>
        <w:rPr>
          <w:rFonts w:ascii="Arial" w:hAnsi="Arial" w:cs="Arial"/>
          <w:lang w:val="et-EE"/>
        </w:rPr>
      </w:pPr>
    </w:p>
    <w:p w14:paraId="3F0E8B92" w14:textId="1815DA0C" w:rsidR="00C72ECC" w:rsidRPr="006504A6" w:rsidRDefault="00CE436C" w:rsidP="00BD201C">
      <w:pPr>
        <w:pStyle w:val="Vahedeta"/>
        <w:rPr>
          <w:rFonts w:ascii="Arial" w:hAnsi="Arial" w:cs="Arial"/>
          <w:lang w:val="et-EE"/>
        </w:rPr>
      </w:pPr>
      <w:r w:rsidRPr="006504A6">
        <w:rPr>
          <w:rFonts w:ascii="Arial" w:hAnsi="Arial" w:cs="Arial"/>
          <w:lang w:val="et-EE"/>
        </w:rPr>
        <w:t xml:space="preserve">Paragrahvi </w:t>
      </w:r>
      <w:r w:rsidR="003E2642" w:rsidRPr="006504A6">
        <w:rPr>
          <w:rFonts w:ascii="Arial" w:hAnsi="Arial" w:cs="Arial"/>
          <w:lang w:val="et-EE" w:eastAsia="et-EE"/>
        </w:rPr>
        <w:t>16</w:t>
      </w:r>
      <w:r w:rsidR="003E2642" w:rsidRPr="006504A6">
        <w:rPr>
          <w:rFonts w:ascii="Arial" w:hAnsi="Arial" w:cs="Arial"/>
          <w:vertAlign w:val="superscript"/>
          <w:lang w:val="et-EE" w:eastAsia="et-EE"/>
        </w:rPr>
        <w:t xml:space="preserve">4 </w:t>
      </w:r>
      <w:r w:rsidRPr="006504A6">
        <w:rPr>
          <w:rFonts w:ascii="Arial" w:hAnsi="Arial" w:cs="Arial"/>
          <w:lang w:val="et-EE"/>
        </w:rPr>
        <w:t>lõikes 1 muudetakse haiglaerandi loa menetlemise tähtaega ja lühendatakse seda seniselt 120 päevalt 90 päevale.</w:t>
      </w:r>
      <w:r w:rsidR="00E4125E" w:rsidRPr="006504A6">
        <w:rPr>
          <w:rFonts w:ascii="Arial" w:hAnsi="Arial" w:cs="Arial"/>
          <w:lang w:val="et-EE"/>
        </w:rPr>
        <w:t xml:space="preserve"> Uus</w:t>
      </w:r>
      <w:r w:rsidRPr="006504A6">
        <w:rPr>
          <w:rFonts w:ascii="Arial" w:hAnsi="Arial" w:cs="Arial"/>
          <w:lang w:val="et-EE"/>
        </w:rPr>
        <w:t xml:space="preserve"> 90-päevane menetlustähtaeg hakkab jätkuvalt kulgema ajast, kui haiglaerandi taotleja on esitanud kõik ravimiseaduse alusel nõutavad andmed ja dokumendid, millega tõendatakse haiglaerandi ravimi kvaliteedi, efektiivsuse ja ohutuse sobivust. Arvestades, et </w:t>
      </w:r>
      <w:r w:rsidR="003F1FB3" w:rsidRPr="006504A6">
        <w:rPr>
          <w:rFonts w:ascii="Arial" w:hAnsi="Arial" w:cs="Arial"/>
          <w:lang w:val="et-EE"/>
        </w:rPr>
        <w:t xml:space="preserve">Euroopa Parlamendi ja nõukogu määruse (EL) nr 536/2014, milles käsitletakse </w:t>
      </w:r>
      <w:proofErr w:type="spellStart"/>
      <w:r w:rsidR="003F1FB3" w:rsidRPr="006504A6">
        <w:rPr>
          <w:rFonts w:ascii="Arial" w:hAnsi="Arial" w:cs="Arial"/>
          <w:lang w:val="et-EE"/>
        </w:rPr>
        <w:t>inimtervishoius</w:t>
      </w:r>
      <w:proofErr w:type="spellEnd"/>
      <w:r w:rsidR="003F1FB3" w:rsidRPr="006504A6">
        <w:rPr>
          <w:rFonts w:ascii="Arial" w:hAnsi="Arial" w:cs="Arial"/>
          <w:lang w:val="et-EE"/>
        </w:rPr>
        <w:t xml:space="preserve"> kasutatavate ravimite kliinilisi uuringuid ja millega tunnistatakse kehtetuks direktiiv 2001/20/EÜ</w:t>
      </w:r>
      <w:r w:rsidR="003C0531" w:rsidRPr="006504A6">
        <w:rPr>
          <w:rFonts w:ascii="Arial" w:hAnsi="Arial" w:cs="Arial"/>
          <w:lang w:val="et-EE"/>
        </w:rPr>
        <w:t xml:space="preserve"> (ELT L 158 27.5.2014, lk 1–76)</w:t>
      </w:r>
      <w:r w:rsidR="003F1FB3" w:rsidRPr="006504A6">
        <w:rPr>
          <w:rFonts w:ascii="Arial" w:hAnsi="Arial" w:cs="Arial"/>
          <w:lang w:val="et-EE"/>
        </w:rPr>
        <w:t xml:space="preserve"> </w:t>
      </w:r>
      <w:r w:rsidRPr="006504A6">
        <w:rPr>
          <w:rFonts w:ascii="Arial" w:hAnsi="Arial" w:cs="Arial"/>
          <w:lang w:val="et-EE"/>
        </w:rPr>
        <w:t xml:space="preserve"> alusel ravimi kliinilise uuringu taotluse menetlemise tähtaeg </w:t>
      </w:r>
      <w:r w:rsidR="00387311" w:rsidRPr="006504A6">
        <w:rPr>
          <w:rFonts w:ascii="Arial" w:hAnsi="Arial" w:cs="Arial"/>
          <w:lang w:val="et-EE"/>
        </w:rPr>
        <w:t xml:space="preserve">on </w:t>
      </w:r>
      <w:r w:rsidRPr="006504A6">
        <w:rPr>
          <w:rFonts w:ascii="Arial" w:hAnsi="Arial" w:cs="Arial"/>
          <w:lang w:val="et-EE"/>
        </w:rPr>
        <w:t xml:space="preserve">ligikaudu 64 päeva, </w:t>
      </w:r>
      <w:r w:rsidR="00387311" w:rsidRPr="006504A6">
        <w:rPr>
          <w:rFonts w:ascii="Arial" w:hAnsi="Arial" w:cs="Arial"/>
          <w:lang w:val="et-EE"/>
        </w:rPr>
        <w:t>siis</w:t>
      </w:r>
      <w:r w:rsidRPr="006504A6">
        <w:rPr>
          <w:rFonts w:ascii="Arial" w:hAnsi="Arial" w:cs="Arial"/>
          <w:lang w:val="et-EE"/>
        </w:rPr>
        <w:t xml:space="preserve"> haiglaerandi taotluse hindamiseks kehtestatav 90-päevane tähtaeg </w:t>
      </w:r>
      <w:r w:rsidR="00387311" w:rsidRPr="006504A6">
        <w:rPr>
          <w:rFonts w:ascii="Arial" w:hAnsi="Arial" w:cs="Arial"/>
          <w:lang w:val="et-EE"/>
        </w:rPr>
        <w:t>on samuti piisav</w:t>
      </w:r>
      <w:r w:rsidRPr="006504A6">
        <w:rPr>
          <w:rFonts w:ascii="Arial" w:hAnsi="Arial" w:cs="Arial"/>
          <w:lang w:val="et-EE"/>
        </w:rPr>
        <w:t xml:space="preserve">, et hinnata kõiki </w:t>
      </w:r>
      <w:r w:rsidR="00387311" w:rsidRPr="006504A6">
        <w:rPr>
          <w:rFonts w:ascii="Arial" w:hAnsi="Arial" w:cs="Arial"/>
          <w:lang w:val="et-EE"/>
        </w:rPr>
        <w:t xml:space="preserve">uudse ravimiga </w:t>
      </w:r>
      <w:r w:rsidRPr="006504A6">
        <w:rPr>
          <w:rFonts w:ascii="Arial" w:hAnsi="Arial" w:cs="Arial"/>
          <w:lang w:val="et-EE"/>
        </w:rPr>
        <w:t>seonduvaid asjaolusid. Seejuures sätestatakse maksimaalne tähtaeg</w:t>
      </w:r>
      <w:r w:rsidR="00387311" w:rsidRPr="006504A6">
        <w:rPr>
          <w:rFonts w:ascii="Arial" w:hAnsi="Arial" w:cs="Arial"/>
          <w:lang w:val="et-EE"/>
        </w:rPr>
        <w:t xml:space="preserve">, kuid </w:t>
      </w:r>
      <w:r w:rsidRPr="006504A6">
        <w:rPr>
          <w:rFonts w:ascii="Arial" w:hAnsi="Arial" w:cs="Arial"/>
          <w:lang w:val="et-EE"/>
        </w:rPr>
        <w:t>haiglaerandi taotluse hindamiseks kuluv tegelik aeg sõltub nii hinnatava uudse ravimi ja sellest tulenevalt taotluse keerukusesest kui asjaolust, et Ravimiamet võib vajadusel kaasata taotluse hindamisse vastava valdkonna eksperte või erijuhtudel küsida hinnangut eetikakomiteelt.</w:t>
      </w:r>
    </w:p>
    <w:p w14:paraId="676BE1FF" w14:textId="77777777" w:rsidR="00D71544" w:rsidRPr="006504A6" w:rsidRDefault="00D71544" w:rsidP="00BD201C">
      <w:pPr>
        <w:pStyle w:val="Vahedeta"/>
        <w:rPr>
          <w:rFonts w:ascii="Arial" w:hAnsi="Arial" w:cs="Arial"/>
          <w:lang w:val="et-EE"/>
        </w:rPr>
      </w:pPr>
    </w:p>
    <w:p w14:paraId="476929F7" w14:textId="195ACC10" w:rsidR="004258C9" w:rsidRPr="006504A6" w:rsidRDefault="004258C9" w:rsidP="00BD201C">
      <w:pPr>
        <w:pStyle w:val="Vahedeta"/>
        <w:rPr>
          <w:rFonts w:ascii="Arial" w:hAnsi="Arial" w:cs="Arial"/>
          <w:lang w:val="et-EE"/>
        </w:rPr>
      </w:pPr>
      <w:r w:rsidRPr="006504A6">
        <w:rPr>
          <w:rFonts w:ascii="Arial" w:hAnsi="Arial" w:cs="Arial"/>
          <w:lang w:val="et-EE"/>
        </w:rPr>
        <w:t xml:space="preserve">Erandlikult on pikemad tähtajad Rootsis ja Hispaanias. </w:t>
      </w:r>
      <w:r w:rsidR="00C72ECC" w:rsidRPr="006504A6">
        <w:rPr>
          <w:rFonts w:ascii="Arial" w:hAnsi="Arial" w:cs="Arial"/>
          <w:lang w:val="et-EE"/>
        </w:rPr>
        <w:t xml:space="preserve">Hetkel on 120-päevane taotluse hindamistähtaeg </w:t>
      </w:r>
      <w:r w:rsidR="006D57E6" w:rsidRPr="006504A6">
        <w:rPr>
          <w:rFonts w:ascii="Arial" w:hAnsi="Arial" w:cs="Arial"/>
          <w:lang w:val="et-EE"/>
        </w:rPr>
        <w:t>kehtestatud</w:t>
      </w:r>
      <w:r w:rsidR="00C72ECC" w:rsidRPr="006504A6">
        <w:rPr>
          <w:rFonts w:ascii="Arial" w:hAnsi="Arial" w:cs="Arial"/>
          <w:lang w:val="et-EE"/>
        </w:rPr>
        <w:t xml:space="preserve"> Rootsi</w:t>
      </w:r>
      <w:r w:rsidR="00785D03" w:rsidRPr="006504A6">
        <w:rPr>
          <w:rFonts w:ascii="Arial" w:hAnsi="Arial" w:cs="Arial"/>
          <w:lang w:val="et-EE"/>
        </w:rPr>
        <w:t>s</w:t>
      </w:r>
      <w:r w:rsidR="006D57E6" w:rsidRPr="006504A6">
        <w:rPr>
          <w:rStyle w:val="Allmrkuseviide"/>
          <w:rFonts w:ascii="Arial" w:hAnsi="Arial" w:cs="Arial"/>
          <w:lang w:val="et-EE"/>
        </w:rPr>
        <w:footnoteReference w:id="37"/>
      </w:r>
      <w:r w:rsidR="00925124" w:rsidRPr="006504A6">
        <w:rPr>
          <w:rFonts w:ascii="Arial" w:hAnsi="Arial" w:cs="Arial"/>
          <w:lang w:val="et-EE"/>
        </w:rPr>
        <w:t>.</w:t>
      </w:r>
      <w:r w:rsidR="00387311" w:rsidRPr="006504A6">
        <w:rPr>
          <w:rFonts w:ascii="Arial" w:hAnsi="Arial" w:cs="Arial"/>
          <w:lang w:val="et-EE"/>
        </w:rPr>
        <w:t xml:space="preserve"> </w:t>
      </w:r>
      <w:r w:rsidR="00785D03" w:rsidRPr="006504A6">
        <w:rPr>
          <w:rFonts w:ascii="Arial" w:hAnsi="Arial" w:cs="Arial"/>
          <w:lang w:val="et-EE"/>
        </w:rPr>
        <w:t>Hispaania</w:t>
      </w:r>
      <w:r w:rsidR="00785D03" w:rsidRPr="006504A6">
        <w:rPr>
          <w:rStyle w:val="Allmrkuseviide"/>
          <w:rFonts w:ascii="Arial" w:hAnsi="Arial" w:cs="Arial"/>
          <w:lang w:val="et-EE"/>
        </w:rPr>
        <w:footnoteReference w:id="38"/>
      </w:r>
      <w:r w:rsidR="00785D03" w:rsidRPr="006504A6">
        <w:rPr>
          <w:rFonts w:ascii="Arial" w:hAnsi="Arial" w:cs="Arial"/>
          <w:lang w:val="et-EE"/>
        </w:rPr>
        <w:t xml:space="preserve"> </w:t>
      </w:r>
      <w:r w:rsidR="00387311" w:rsidRPr="006504A6">
        <w:rPr>
          <w:rFonts w:ascii="Arial" w:hAnsi="Arial" w:cs="Arial"/>
          <w:lang w:val="et-EE"/>
        </w:rPr>
        <w:t xml:space="preserve">haiglaerandi </w:t>
      </w:r>
      <w:r w:rsidR="00785D03" w:rsidRPr="006504A6">
        <w:rPr>
          <w:rFonts w:ascii="Arial" w:hAnsi="Arial" w:cs="Arial"/>
          <w:lang w:val="et-EE"/>
        </w:rPr>
        <w:t>loa menetlemise tähtaeg on 210 päeva, mis on võrdne ravimi müügiloa hindamisele kuluva ajaga</w:t>
      </w:r>
      <w:r w:rsidR="00A03102" w:rsidRPr="006504A6">
        <w:rPr>
          <w:rFonts w:ascii="Arial" w:hAnsi="Arial" w:cs="Arial"/>
          <w:lang w:val="et-EE"/>
        </w:rPr>
        <w:t>. E</w:t>
      </w:r>
      <w:r w:rsidR="00C72ECC" w:rsidRPr="006504A6">
        <w:rPr>
          <w:rFonts w:ascii="Arial" w:hAnsi="Arial" w:cs="Arial"/>
          <w:lang w:val="et-EE"/>
        </w:rPr>
        <w:t xml:space="preserve">namik teisi EL liikmesriike on </w:t>
      </w:r>
      <w:r w:rsidR="00785D03" w:rsidRPr="006504A6">
        <w:rPr>
          <w:rFonts w:ascii="Arial" w:hAnsi="Arial" w:cs="Arial"/>
          <w:lang w:val="et-EE"/>
        </w:rPr>
        <w:t xml:space="preserve">siiski </w:t>
      </w:r>
      <w:r w:rsidR="00C72ECC" w:rsidRPr="006504A6">
        <w:rPr>
          <w:rFonts w:ascii="Arial" w:hAnsi="Arial" w:cs="Arial"/>
          <w:lang w:val="et-EE"/>
        </w:rPr>
        <w:t xml:space="preserve">kehtestanud </w:t>
      </w:r>
      <w:r w:rsidR="00785D03" w:rsidRPr="006504A6">
        <w:rPr>
          <w:rFonts w:ascii="Arial" w:hAnsi="Arial" w:cs="Arial"/>
          <w:lang w:val="et-EE"/>
        </w:rPr>
        <w:t xml:space="preserve">hindamiseks </w:t>
      </w:r>
      <w:r w:rsidR="00C72ECC" w:rsidRPr="006504A6">
        <w:rPr>
          <w:rFonts w:ascii="Arial" w:hAnsi="Arial" w:cs="Arial"/>
          <w:lang w:val="et-EE"/>
        </w:rPr>
        <w:t xml:space="preserve">oluliselt lühema </w:t>
      </w:r>
      <w:r w:rsidR="00C72ECC" w:rsidRPr="006504A6">
        <w:rPr>
          <w:rFonts w:ascii="Arial" w:hAnsi="Arial" w:cs="Arial"/>
          <w:lang w:val="et-EE"/>
        </w:rPr>
        <w:lastRenderedPageBreak/>
        <w:t>hindamistähtaja.</w:t>
      </w:r>
      <w:r w:rsidR="00785D03" w:rsidRPr="006504A6">
        <w:rPr>
          <w:rFonts w:ascii="Arial" w:hAnsi="Arial" w:cs="Arial"/>
          <w:lang w:val="et-EE"/>
        </w:rPr>
        <w:t xml:space="preserve"> </w:t>
      </w:r>
      <w:r w:rsidR="005E15A0" w:rsidRPr="006504A6">
        <w:rPr>
          <w:rFonts w:ascii="Arial" w:hAnsi="Arial" w:cs="Arial"/>
          <w:lang w:val="et-EE"/>
        </w:rPr>
        <w:t>Hollandis</w:t>
      </w:r>
      <w:r w:rsidR="005E15A0" w:rsidRPr="006504A6">
        <w:rPr>
          <w:rStyle w:val="Allmrkuseviide"/>
          <w:rFonts w:ascii="Arial" w:hAnsi="Arial" w:cs="Arial"/>
          <w:lang w:val="et-EE"/>
        </w:rPr>
        <w:footnoteReference w:id="39"/>
      </w:r>
      <w:r w:rsidR="005E15A0" w:rsidRPr="006504A6">
        <w:rPr>
          <w:rFonts w:ascii="Arial" w:hAnsi="Arial" w:cs="Arial"/>
          <w:lang w:val="et-EE"/>
        </w:rPr>
        <w:t xml:space="preserve"> on uudse ravimi haiglaerandi korras valmistamise loa menetlustähtajaks </w:t>
      </w:r>
      <w:r w:rsidR="00A03102" w:rsidRPr="006504A6">
        <w:rPr>
          <w:rFonts w:ascii="Arial" w:hAnsi="Arial" w:cs="Arial"/>
          <w:lang w:val="et-EE"/>
        </w:rPr>
        <w:t>kolm</w:t>
      </w:r>
      <w:r w:rsidR="005E15A0" w:rsidRPr="006504A6">
        <w:rPr>
          <w:rFonts w:ascii="Arial" w:hAnsi="Arial" w:cs="Arial"/>
          <w:lang w:val="et-EE"/>
        </w:rPr>
        <w:t xml:space="preserve"> nädalat,</w:t>
      </w:r>
      <w:r w:rsidRPr="006504A6">
        <w:rPr>
          <w:rFonts w:ascii="Arial" w:hAnsi="Arial" w:cs="Arial"/>
          <w:lang w:val="et-EE"/>
        </w:rPr>
        <w:t xml:space="preserve"> Belgias</w:t>
      </w:r>
      <w:r w:rsidRPr="006504A6">
        <w:rPr>
          <w:rStyle w:val="Allmrkuseviide"/>
          <w:rFonts w:ascii="Arial" w:hAnsi="Arial" w:cs="Arial"/>
          <w:lang w:val="et-EE"/>
        </w:rPr>
        <w:footnoteReference w:id="40"/>
      </w:r>
      <w:r w:rsidRPr="006504A6">
        <w:rPr>
          <w:rFonts w:ascii="Arial" w:hAnsi="Arial" w:cs="Arial"/>
          <w:lang w:val="et-EE"/>
        </w:rPr>
        <w:t xml:space="preserve"> on vastav tähtaeg 90 päeva, T</w:t>
      </w:r>
      <w:r w:rsidR="00A9297F" w:rsidRPr="006504A6">
        <w:rPr>
          <w:rFonts w:ascii="Arial" w:hAnsi="Arial" w:cs="Arial"/>
          <w:lang w:val="et-EE"/>
        </w:rPr>
        <w:t>š</w:t>
      </w:r>
      <w:r w:rsidRPr="006504A6">
        <w:rPr>
          <w:rFonts w:ascii="Arial" w:hAnsi="Arial" w:cs="Arial"/>
          <w:lang w:val="et-EE"/>
        </w:rPr>
        <w:t>ehhis</w:t>
      </w:r>
      <w:r w:rsidR="00A9297F" w:rsidRPr="006504A6">
        <w:rPr>
          <w:rStyle w:val="Allmrkuseviide"/>
          <w:rFonts w:ascii="Arial" w:hAnsi="Arial" w:cs="Arial"/>
          <w:lang w:val="et-EE"/>
        </w:rPr>
        <w:footnoteReference w:id="41"/>
      </w:r>
      <w:r w:rsidRPr="006504A6">
        <w:rPr>
          <w:rFonts w:ascii="Arial" w:hAnsi="Arial" w:cs="Arial"/>
          <w:lang w:val="et-EE"/>
        </w:rPr>
        <w:t xml:space="preserve"> </w:t>
      </w:r>
      <w:r w:rsidR="0084269C" w:rsidRPr="006504A6">
        <w:rPr>
          <w:rFonts w:ascii="Arial" w:hAnsi="Arial" w:cs="Arial"/>
          <w:lang w:val="et-EE"/>
        </w:rPr>
        <w:t xml:space="preserve">ja </w:t>
      </w:r>
      <w:r w:rsidRPr="006504A6">
        <w:rPr>
          <w:rFonts w:ascii="Arial" w:hAnsi="Arial" w:cs="Arial"/>
          <w:lang w:val="et-EE"/>
        </w:rPr>
        <w:t>Leedus</w:t>
      </w:r>
      <w:r w:rsidR="000275B0" w:rsidRPr="006504A6">
        <w:rPr>
          <w:rStyle w:val="Allmrkuseviide"/>
          <w:rFonts w:ascii="Arial" w:hAnsi="Arial" w:cs="Arial"/>
          <w:lang w:val="et-EE"/>
        </w:rPr>
        <w:footnoteReference w:id="42"/>
      </w:r>
      <w:r w:rsidRPr="006504A6">
        <w:rPr>
          <w:rFonts w:ascii="Arial" w:hAnsi="Arial" w:cs="Arial"/>
          <w:lang w:val="et-EE"/>
        </w:rPr>
        <w:t xml:space="preserve"> on menetlustähtajaks </w:t>
      </w:r>
      <w:r w:rsidR="0084269C" w:rsidRPr="006504A6">
        <w:rPr>
          <w:rFonts w:ascii="Arial" w:hAnsi="Arial" w:cs="Arial"/>
          <w:lang w:val="et-EE"/>
        </w:rPr>
        <w:t>6</w:t>
      </w:r>
      <w:r w:rsidRPr="006504A6">
        <w:rPr>
          <w:rFonts w:ascii="Arial" w:hAnsi="Arial" w:cs="Arial"/>
          <w:lang w:val="et-EE"/>
        </w:rPr>
        <w:t>0 päeva.</w:t>
      </w:r>
      <w:r w:rsidR="00B31119" w:rsidRPr="006504A6">
        <w:rPr>
          <w:rFonts w:ascii="Arial" w:hAnsi="Arial" w:cs="Arial"/>
          <w:lang w:val="et-EE"/>
        </w:rPr>
        <w:t xml:space="preserve"> </w:t>
      </w:r>
      <w:r w:rsidRPr="006504A6">
        <w:rPr>
          <w:rFonts w:ascii="Arial" w:hAnsi="Arial" w:cs="Arial"/>
          <w:lang w:val="et-EE"/>
        </w:rPr>
        <w:t xml:space="preserve">Seega </w:t>
      </w:r>
      <w:r w:rsidR="00D653C6" w:rsidRPr="006504A6">
        <w:rPr>
          <w:rFonts w:ascii="Arial" w:hAnsi="Arial" w:cs="Arial"/>
          <w:lang w:val="et-EE"/>
        </w:rPr>
        <w:t xml:space="preserve">lüheneb küll tänane menetlusaeg, kuid seejuures </w:t>
      </w:r>
      <w:r w:rsidRPr="006504A6">
        <w:rPr>
          <w:rFonts w:ascii="Arial" w:hAnsi="Arial" w:cs="Arial"/>
          <w:lang w:val="et-EE"/>
        </w:rPr>
        <w:t xml:space="preserve">jääb Eesti 90-päevane menetlusaeg liikmesriikide </w:t>
      </w:r>
      <w:r w:rsidR="00D653C6" w:rsidRPr="006504A6">
        <w:rPr>
          <w:rFonts w:ascii="Arial" w:hAnsi="Arial" w:cs="Arial"/>
          <w:lang w:val="et-EE"/>
        </w:rPr>
        <w:t xml:space="preserve">keskmise </w:t>
      </w:r>
      <w:r w:rsidR="00762D49" w:rsidRPr="006504A6">
        <w:rPr>
          <w:rFonts w:ascii="Arial" w:hAnsi="Arial" w:cs="Arial"/>
          <w:lang w:val="et-EE"/>
        </w:rPr>
        <w:t>hulka</w:t>
      </w:r>
      <w:r w:rsidRPr="006504A6">
        <w:rPr>
          <w:rFonts w:ascii="Arial" w:hAnsi="Arial" w:cs="Arial"/>
          <w:lang w:val="et-EE"/>
        </w:rPr>
        <w:t xml:space="preserve">, </w:t>
      </w:r>
      <w:r w:rsidR="00762D49" w:rsidRPr="006504A6">
        <w:rPr>
          <w:rFonts w:ascii="Arial" w:hAnsi="Arial" w:cs="Arial"/>
          <w:lang w:val="et-EE"/>
        </w:rPr>
        <w:t xml:space="preserve">tagades </w:t>
      </w:r>
      <w:r w:rsidR="008E4357" w:rsidRPr="006504A6">
        <w:rPr>
          <w:rFonts w:ascii="Arial" w:hAnsi="Arial" w:cs="Arial"/>
          <w:lang w:val="et-EE"/>
        </w:rPr>
        <w:t xml:space="preserve">piisava </w:t>
      </w:r>
      <w:r w:rsidR="00136D30" w:rsidRPr="006504A6">
        <w:rPr>
          <w:rFonts w:ascii="Arial" w:hAnsi="Arial" w:cs="Arial"/>
          <w:lang w:val="et-EE"/>
        </w:rPr>
        <w:t>aja</w:t>
      </w:r>
      <w:r w:rsidR="00762D49" w:rsidRPr="006504A6">
        <w:rPr>
          <w:rFonts w:ascii="Arial" w:hAnsi="Arial" w:cs="Arial"/>
          <w:lang w:val="et-EE"/>
        </w:rPr>
        <w:t xml:space="preserve"> </w:t>
      </w:r>
      <w:r w:rsidRPr="006504A6">
        <w:rPr>
          <w:rFonts w:ascii="Arial" w:hAnsi="Arial" w:cs="Arial"/>
          <w:lang w:val="et-EE"/>
        </w:rPr>
        <w:t xml:space="preserve">haiglaerandi loa taotluse </w:t>
      </w:r>
      <w:r w:rsidR="008E4357" w:rsidRPr="006504A6">
        <w:rPr>
          <w:rFonts w:ascii="Arial" w:hAnsi="Arial" w:cs="Arial"/>
          <w:lang w:val="et-EE"/>
        </w:rPr>
        <w:t xml:space="preserve">põhjalikuks </w:t>
      </w:r>
      <w:r w:rsidRPr="006504A6">
        <w:rPr>
          <w:rFonts w:ascii="Arial" w:hAnsi="Arial" w:cs="Arial"/>
          <w:lang w:val="et-EE"/>
        </w:rPr>
        <w:t>hindamis</w:t>
      </w:r>
      <w:r w:rsidR="008E4357" w:rsidRPr="006504A6">
        <w:rPr>
          <w:rFonts w:ascii="Arial" w:hAnsi="Arial" w:cs="Arial"/>
          <w:lang w:val="et-EE"/>
        </w:rPr>
        <w:t>eks</w:t>
      </w:r>
      <w:r w:rsidRPr="006504A6">
        <w:rPr>
          <w:rFonts w:ascii="Arial" w:hAnsi="Arial" w:cs="Arial"/>
          <w:lang w:val="et-EE"/>
        </w:rPr>
        <w:t>.</w:t>
      </w:r>
    </w:p>
    <w:p w14:paraId="59F1DEE3" w14:textId="2F00983C" w:rsidR="00BD201C" w:rsidRPr="006504A6" w:rsidRDefault="00BD201C" w:rsidP="00BD201C">
      <w:pPr>
        <w:pStyle w:val="Vahedeta"/>
        <w:rPr>
          <w:rFonts w:ascii="Arial" w:hAnsi="Arial" w:cs="Arial"/>
          <w:lang w:val="et-EE"/>
        </w:rPr>
      </w:pPr>
    </w:p>
    <w:p w14:paraId="46A210A9" w14:textId="370C20DA" w:rsidR="00984DC2" w:rsidRPr="006504A6" w:rsidRDefault="00984DC2" w:rsidP="001F2F12">
      <w:pPr>
        <w:pStyle w:val="Pealkiri3"/>
        <w:rPr>
          <w:rFonts w:ascii="Arial" w:hAnsi="Arial" w:cs="Arial"/>
        </w:rPr>
      </w:pPr>
      <w:r w:rsidRPr="006504A6">
        <w:rPr>
          <w:rFonts w:ascii="Arial" w:hAnsi="Arial" w:cs="Arial"/>
          <w:b/>
          <w:bCs/>
        </w:rPr>
        <w:t xml:space="preserve">Eelnõu § 1 punktiga </w:t>
      </w:r>
      <w:r w:rsidR="00E81829" w:rsidRPr="006504A6">
        <w:rPr>
          <w:rFonts w:ascii="Arial" w:hAnsi="Arial" w:cs="Arial"/>
          <w:b/>
          <w:bCs/>
        </w:rPr>
        <w:t>9</w:t>
      </w:r>
      <w:r w:rsidRPr="006504A6">
        <w:rPr>
          <w:rFonts w:ascii="Arial" w:hAnsi="Arial" w:cs="Arial"/>
        </w:rPr>
        <w:t xml:space="preserve"> muudetakse §</w:t>
      </w:r>
      <w:r w:rsidR="00F045B5" w:rsidRPr="006504A6">
        <w:rPr>
          <w:rFonts w:ascii="Arial" w:hAnsi="Arial" w:cs="Arial"/>
        </w:rPr>
        <w:t>-i</w:t>
      </w:r>
      <w:r w:rsidRPr="006504A6">
        <w:rPr>
          <w:rFonts w:ascii="Arial" w:hAnsi="Arial" w:cs="Arial"/>
        </w:rPr>
        <w:t xml:space="preserve"> 16</w:t>
      </w:r>
      <w:r w:rsidRPr="006504A6">
        <w:rPr>
          <w:rFonts w:ascii="Arial" w:hAnsi="Arial" w:cs="Arial"/>
          <w:vertAlign w:val="superscript"/>
        </w:rPr>
        <w:t>5</w:t>
      </w:r>
      <w:r w:rsidRPr="006504A6">
        <w:rPr>
          <w:rFonts w:ascii="Arial" w:hAnsi="Arial" w:cs="Arial"/>
        </w:rPr>
        <w:t>.</w:t>
      </w:r>
    </w:p>
    <w:p w14:paraId="606D5B41" w14:textId="77777777" w:rsidR="004970F0" w:rsidRPr="006504A6" w:rsidRDefault="004970F0" w:rsidP="004970F0">
      <w:pPr>
        <w:pStyle w:val="Vahedeta"/>
        <w:rPr>
          <w:rFonts w:ascii="Arial" w:hAnsi="Arial" w:cs="Arial"/>
          <w:lang w:val="et-EE"/>
        </w:rPr>
      </w:pPr>
    </w:p>
    <w:p w14:paraId="4556C383" w14:textId="3B18E087" w:rsidR="00B81040" w:rsidRPr="006504A6" w:rsidRDefault="00D22A29" w:rsidP="00071CCE">
      <w:pPr>
        <w:pStyle w:val="Vahedeta"/>
        <w:rPr>
          <w:rFonts w:ascii="Arial" w:hAnsi="Arial" w:cs="Arial"/>
          <w:lang w:val="et-EE"/>
        </w:rPr>
      </w:pPr>
      <w:r w:rsidRPr="006504A6">
        <w:rPr>
          <w:rFonts w:ascii="Arial" w:hAnsi="Arial" w:cs="Arial"/>
          <w:lang w:val="et-EE"/>
        </w:rPr>
        <w:t xml:space="preserve">Kehtivas seaduses on haiglaerandi loa kehtivus piiratud </w:t>
      </w:r>
      <w:r w:rsidR="00DD0F54" w:rsidRPr="006504A6">
        <w:rPr>
          <w:rFonts w:ascii="Arial" w:hAnsi="Arial" w:cs="Arial"/>
          <w:lang w:val="et-EE"/>
        </w:rPr>
        <w:t xml:space="preserve">nii </w:t>
      </w:r>
      <w:r w:rsidRPr="006504A6">
        <w:rPr>
          <w:rFonts w:ascii="Arial" w:hAnsi="Arial" w:cs="Arial"/>
          <w:lang w:val="et-EE"/>
        </w:rPr>
        <w:t xml:space="preserve">ajaliselt (kuni kaks aastat) kui patsientide arvuga (kuni kümne patsiendi raviks), sõltuvalt sellest, kumb tingimus saabub varem. </w:t>
      </w:r>
      <w:r w:rsidR="00071CCE" w:rsidRPr="006504A6">
        <w:rPr>
          <w:rFonts w:ascii="Arial" w:hAnsi="Arial" w:cs="Arial"/>
          <w:lang w:val="et-EE"/>
        </w:rPr>
        <w:t>Paragrahvi 16</w:t>
      </w:r>
      <w:r w:rsidR="00071CCE" w:rsidRPr="006504A6">
        <w:rPr>
          <w:rFonts w:ascii="Arial" w:hAnsi="Arial" w:cs="Arial"/>
          <w:vertAlign w:val="superscript"/>
          <w:lang w:val="et-EE"/>
        </w:rPr>
        <w:t>5</w:t>
      </w:r>
      <w:r w:rsidR="00071CCE" w:rsidRPr="006504A6">
        <w:rPr>
          <w:rFonts w:ascii="Arial" w:hAnsi="Arial" w:cs="Arial"/>
          <w:lang w:val="et-EE"/>
        </w:rPr>
        <w:t xml:space="preserve"> lõike 1 m</w:t>
      </w:r>
      <w:r w:rsidRPr="006504A6">
        <w:rPr>
          <w:rFonts w:ascii="Arial" w:hAnsi="Arial" w:cs="Arial"/>
          <w:lang w:val="et-EE"/>
        </w:rPr>
        <w:t xml:space="preserve">uudatusega kaotatakse haiglaerandi loa kehtivusele patsiendipõhine piirang </w:t>
      </w:r>
      <w:r w:rsidR="00B81040" w:rsidRPr="006504A6">
        <w:rPr>
          <w:rFonts w:ascii="Arial" w:hAnsi="Arial" w:cs="Arial"/>
          <w:lang w:val="et-EE"/>
        </w:rPr>
        <w:t xml:space="preserve">ja </w:t>
      </w:r>
      <w:r w:rsidR="00071CCE" w:rsidRPr="006504A6">
        <w:rPr>
          <w:rFonts w:ascii="Arial" w:hAnsi="Arial" w:cs="Arial"/>
          <w:lang w:val="et-EE"/>
        </w:rPr>
        <w:t xml:space="preserve">lõike 2 muudatusega </w:t>
      </w:r>
      <w:r w:rsidR="00984DC2" w:rsidRPr="006504A6">
        <w:rPr>
          <w:rFonts w:ascii="Arial" w:hAnsi="Arial" w:cs="Arial"/>
          <w:lang w:val="et-EE"/>
        </w:rPr>
        <w:t xml:space="preserve">luuakse võimalus </w:t>
      </w:r>
      <w:r w:rsidR="00B81040" w:rsidRPr="006504A6">
        <w:rPr>
          <w:rFonts w:ascii="Arial" w:hAnsi="Arial" w:cs="Arial"/>
          <w:lang w:val="et-EE"/>
        </w:rPr>
        <w:t xml:space="preserve">haiglaerandi loa kehtivust </w:t>
      </w:r>
      <w:r w:rsidR="00984DC2" w:rsidRPr="006504A6">
        <w:rPr>
          <w:rFonts w:ascii="Arial" w:hAnsi="Arial" w:cs="Arial"/>
          <w:lang w:val="et-EE"/>
        </w:rPr>
        <w:t xml:space="preserve">viie aasta kaupa </w:t>
      </w:r>
      <w:r w:rsidR="004E770E" w:rsidRPr="006504A6">
        <w:rPr>
          <w:rFonts w:ascii="Arial" w:hAnsi="Arial" w:cs="Arial"/>
          <w:lang w:val="et-EE"/>
        </w:rPr>
        <w:t xml:space="preserve">korduvalt </w:t>
      </w:r>
      <w:r w:rsidR="00B81040" w:rsidRPr="006504A6">
        <w:rPr>
          <w:rFonts w:ascii="Arial" w:hAnsi="Arial" w:cs="Arial"/>
          <w:lang w:val="et-EE"/>
        </w:rPr>
        <w:t>pikendada</w:t>
      </w:r>
      <w:r w:rsidR="00984DC2" w:rsidRPr="006504A6">
        <w:rPr>
          <w:rFonts w:ascii="Arial" w:hAnsi="Arial" w:cs="Arial"/>
          <w:lang w:val="et-EE"/>
        </w:rPr>
        <w:t xml:space="preserve">, kui </w:t>
      </w:r>
      <w:r w:rsidR="00984DC2" w:rsidRPr="006504A6">
        <w:rPr>
          <w:rStyle w:val="normaltextrun"/>
          <w:rFonts w:ascii="Arial" w:hAnsi="Arial" w:cs="Arial"/>
          <w:color w:val="000000"/>
          <w:bdr w:val="none" w:sz="0" w:space="0" w:color="auto" w:frame="1"/>
          <w:lang w:val="et-EE"/>
        </w:rPr>
        <w:t>ravimi efektiivsuse ja ohu suhe on jätkuvalt soodne</w:t>
      </w:r>
      <w:r w:rsidR="004E770E" w:rsidRPr="006504A6">
        <w:rPr>
          <w:rStyle w:val="normaltextrun"/>
          <w:rFonts w:ascii="Arial" w:hAnsi="Arial" w:cs="Arial"/>
          <w:color w:val="000000"/>
          <w:bdr w:val="none" w:sz="0" w:space="0" w:color="auto" w:frame="1"/>
          <w:lang w:val="et-EE"/>
        </w:rPr>
        <w:t xml:space="preserve">, </w:t>
      </w:r>
      <w:r w:rsidR="00984DC2" w:rsidRPr="006504A6">
        <w:rPr>
          <w:rStyle w:val="normaltextrun"/>
          <w:rFonts w:ascii="Arial" w:hAnsi="Arial" w:cs="Arial"/>
          <w:color w:val="000000"/>
          <w:bdr w:val="none" w:sz="0" w:space="0" w:color="auto" w:frame="1"/>
          <w:lang w:val="et-EE"/>
        </w:rPr>
        <w:t>ravimi valmistamise ja kasutamise nõuded on täidetud</w:t>
      </w:r>
      <w:r w:rsidR="004E770E" w:rsidRPr="006504A6">
        <w:rPr>
          <w:rStyle w:val="normaltextrun"/>
          <w:rFonts w:ascii="Arial" w:hAnsi="Arial" w:cs="Arial"/>
          <w:color w:val="000000"/>
          <w:bdr w:val="none" w:sz="0" w:space="0" w:color="auto" w:frame="1"/>
          <w:lang w:val="et-EE"/>
        </w:rPr>
        <w:t xml:space="preserve"> ja müügiloaga sarnane uudne ravim ei ole muutunud Eestis patsientidele </w:t>
      </w:r>
      <w:r w:rsidR="00A03102" w:rsidRPr="006504A6">
        <w:rPr>
          <w:rStyle w:val="normaltextrun"/>
          <w:rFonts w:ascii="Arial" w:hAnsi="Arial" w:cs="Arial"/>
          <w:color w:val="000000"/>
          <w:bdr w:val="none" w:sz="0" w:space="0" w:color="auto" w:frame="1"/>
          <w:lang w:val="et-EE"/>
        </w:rPr>
        <w:t xml:space="preserve">piisavalt </w:t>
      </w:r>
      <w:r w:rsidR="004E770E" w:rsidRPr="006504A6">
        <w:rPr>
          <w:rStyle w:val="normaltextrun"/>
          <w:rFonts w:ascii="Arial" w:hAnsi="Arial" w:cs="Arial"/>
          <w:color w:val="000000"/>
          <w:bdr w:val="none" w:sz="0" w:space="0" w:color="auto" w:frame="1"/>
          <w:lang w:val="et-EE"/>
        </w:rPr>
        <w:t>kättesaadavaks</w:t>
      </w:r>
      <w:r w:rsidR="00B81040" w:rsidRPr="006504A6">
        <w:rPr>
          <w:rFonts w:ascii="Arial" w:hAnsi="Arial" w:cs="Arial"/>
          <w:lang w:val="et-EE"/>
        </w:rPr>
        <w:t>.</w:t>
      </w:r>
    </w:p>
    <w:p w14:paraId="3E09C55D" w14:textId="77777777" w:rsidR="004970F0" w:rsidRPr="006504A6" w:rsidRDefault="004970F0">
      <w:pPr>
        <w:pStyle w:val="Vahedeta"/>
        <w:rPr>
          <w:rFonts w:ascii="Arial" w:hAnsi="Arial" w:cs="Arial"/>
          <w:lang w:val="et-EE"/>
        </w:rPr>
      </w:pPr>
    </w:p>
    <w:p w14:paraId="42DF5632" w14:textId="16930B8F" w:rsidR="007003F6" w:rsidRPr="006504A6" w:rsidRDefault="00B81040" w:rsidP="00004341">
      <w:pPr>
        <w:pStyle w:val="Vahedeta"/>
        <w:rPr>
          <w:rFonts w:ascii="Arial" w:hAnsi="Arial" w:cs="Arial"/>
          <w:lang w:val="et-EE"/>
        </w:rPr>
      </w:pPr>
      <w:r w:rsidRPr="006504A6">
        <w:rPr>
          <w:rFonts w:ascii="Arial" w:hAnsi="Arial" w:cs="Arial"/>
          <w:lang w:val="et-EE"/>
        </w:rPr>
        <w:t>Senine kümne patsiendi piirang loa kehtiv</w:t>
      </w:r>
      <w:r w:rsidR="422F320E" w:rsidRPr="006504A6">
        <w:rPr>
          <w:rFonts w:ascii="Arial" w:hAnsi="Arial" w:cs="Arial"/>
          <w:lang w:val="et-EE"/>
        </w:rPr>
        <w:t>u</w:t>
      </w:r>
      <w:r w:rsidRPr="006504A6">
        <w:rPr>
          <w:rFonts w:ascii="Arial" w:hAnsi="Arial" w:cs="Arial"/>
          <w:lang w:val="et-EE"/>
        </w:rPr>
        <w:t>se alusena kehtivas s</w:t>
      </w:r>
      <w:r w:rsidR="000C64D8" w:rsidRPr="006504A6">
        <w:rPr>
          <w:rFonts w:ascii="Arial" w:hAnsi="Arial" w:cs="Arial"/>
          <w:lang w:val="et-EE"/>
        </w:rPr>
        <w:t>õnastuses on kehtestatud eesmärgiga, et tagada haiglaerandi korras ravimite valmistamine üksnes erandkorras (</w:t>
      </w:r>
      <w:r w:rsidR="000C64D8" w:rsidRPr="006504A6">
        <w:rPr>
          <w:rFonts w:ascii="Arial" w:hAnsi="Arial" w:cs="Arial"/>
          <w:i/>
          <w:iCs/>
          <w:lang w:val="et-EE"/>
        </w:rPr>
        <w:t>non-</w:t>
      </w:r>
      <w:proofErr w:type="spellStart"/>
      <w:r w:rsidR="000C64D8" w:rsidRPr="006504A6">
        <w:rPr>
          <w:rFonts w:ascii="Arial" w:hAnsi="Arial" w:cs="Arial"/>
          <w:i/>
          <w:iCs/>
          <w:lang w:val="et-EE"/>
        </w:rPr>
        <w:t>routine</w:t>
      </w:r>
      <w:proofErr w:type="spellEnd"/>
      <w:r w:rsidR="000C64D8" w:rsidRPr="006504A6">
        <w:rPr>
          <w:rFonts w:ascii="Arial" w:hAnsi="Arial" w:cs="Arial"/>
          <w:i/>
          <w:iCs/>
          <w:lang w:val="et-EE"/>
        </w:rPr>
        <w:t xml:space="preserve"> </w:t>
      </w:r>
      <w:proofErr w:type="spellStart"/>
      <w:r w:rsidR="000C64D8" w:rsidRPr="006504A6">
        <w:rPr>
          <w:rFonts w:ascii="Arial" w:hAnsi="Arial" w:cs="Arial"/>
          <w:i/>
          <w:iCs/>
          <w:lang w:val="et-EE"/>
        </w:rPr>
        <w:t>basis</w:t>
      </w:r>
      <w:proofErr w:type="spellEnd"/>
      <w:r w:rsidR="000C64D8" w:rsidRPr="006504A6">
        <w:rPr>
          <w:rFonts w:ascii="Arial" w:hAnsi="Arial" w:cs="Arial"/>
          <w:lang w:val="et-EE"/>
        </w:rPr>
        <w:t xml:space="preserve">) ja vältida </w:t>
      </w:r>
      <w:r w:rsidR="0096617C" w:rsidRPr="006504A6">
        <w:rPr>
          <w:rFonts w:ascii="Arial" w:hAnsi="Arial" w:cs="Arial"/>
          <w:lang w:val="et-EE"/>
        </w:rPr>
        <w:t xml:space="preserve">haiglaerandi kaudu </w:t>
      </w:r>
      <w:r w:rsidR="000C64D8" w:rsidRPr="006504A6">
        <w:rPr>
          <w:rFonts w:ascii="Arial" w:hAnsi="Arial" w:cs="Arial"/>
          <w:lang w:val="et-EE"/>
        </w:rPr>
        <w:t>ravimi tootmist</w:t>
      </w:r>
      <w:r w:rsidR="00A33603" w:rsidRPr="006504A6">
        <w:rPr>
          <w:rFonts w:ascii="Arial" w:hAnsi="Arial" w:cs="Arial"/>
          <w:lang w:val="et-EE"/>
        </w:rPr>
        <w:t>, mis väljuks direktiivi 2001/83/EÜ artikli 3</w:t>
      </w:r>
      <w:r w:rsidR="00064238" w:rsidRPr="006504A6">
        <w:rPr>
          <w:rFonts w:ascii="Arial" w:hAnsi="Arial" w:cs="Arial"/>
          <w:lang w:val="et-EE"/>
        </w:rPr>
        <w:t xml:space="preserve"> punkti </w:t>
      </w:r>
      <w:r w:rsidR="00A33603" w:rsidRPr="006504A6">
        <w:rPr>
          <w:rFonts w:ascii="Arial" w:hAnsi="Arial" w:cs="Arial"/>
          <w:lang w:val="et-EE"/>
        </w:rPr>
        <w:t>7 erandi tingimustest</w:t>
      </w:r>
      <w:r w:rsidR="000C64D8" w:rsidRPr="006504A6">
        <w:rPr>
          <w:rFonts w:ascii="Arial" w:hAnsi="Arial" w:cs="Arial"/>
          <w:lang w:val="et-EE"/>
        </w:rPr>
        <w:t>.</w:t>
      </w:r>
      <w:r w:rsidR="001036EE" w:rsidRPr="006504A6">
        <w:rPr>
          <w:rFonts w:ascii="Arial" w:hAnsi="Arial" w:cs="Arial"/>
          <w:lang w:val="et-EE"/>
        </w:rPr>
        <w:t xml:space="preserve"> </w:t>
      </w:r>
      <w:r w:rsidR="00C37AA7" w:rsidRPr="006504A6">
        <w:rPr>
          <w:rFonts w:ascii="Arial" w:hAnsi="Arial" w:cs="Arial"/>
          <w:lang w:val="et-EE"/>
        </w:rPr>
        <w:t xml:space="preserve">Samuti on </w:t>
      </w:r>
      <w:r w:rsidR="005A56F4" w:rsidRPr="006504A6">
        <w:rPr>
          <w:rFonts w:ascii="Arial" w:hAnsi="Arial" w:cs="Arial"/>
          <w:lang w:val="et-EE"/>
        </w:rPr>
        <w:t>§</w:t>
      </w:r>
      <w:r w:rsidR="00C37AA7" w:rsidRPr="006504A6">
        <w:rPr>
          <w:rFonts w:ascii="Arial" w:hAnsi="Arial" w:cs="Arial"/>
          <w:lang w:val="et-EE"/>
        </w:rPr>
        <w:t xml:space="preserve"> 16</w:t>
      </w:r>
      <w:r w:rsidR="00C37AA7" w:rsidRPr="006504A6">
        <w:rPr>
          <w:rFonts w:ascii="Arial" w:hAnsi="Arial" w:cs="Arial"/>
          <w:vertAlign w:val="superscript"/>
          <w:lang w:val="et-EE"/>
        </w:rPr>
        <w:t>5</w:t>
      </w:r>
      <w:r w:rsidR="00C37AA7" w:rsidRPr="006504A6">
        <w:rPr>
          <w:rFonts w:ascii="Arial" w:hAnsi="Arial" w:cs="Arial"/>
          <w:lang w:val="et-EE"/>
        </w:rPr>
        <w:t xml:space="preserve"> lõike 1 m</w:t>
      </w:r>
      <w:r w:rsidR="001036EE" w:rsidRPr="006504A6">
        <w:rPr>
          <w:rFonts w:ascii="Arial" w:hAnsi="Arial" w:cs="Arial"/>
          <w:lang w:val="et-EE"/>
        </w:rPr>
        <w:t xml:space="preserve">uudatus seotud ka </w:t>
      </w:r>
      <w:r w:rsidR="005A56F4" w:rsidRPr="006504A6">
        <w:rPr>
          <w:rFonts w:ascii="Arial" w:hAnsi="Arial" w:cs="Arial"/>
          <w:lang w:val="et-EE"/>
        </w:rPr>
        <w:t>§</w:t>
      </w:r>
      <w:r w:rsidR="001036EE" w:rsidRPr="006504A6">
        <w:rPr>
          <w:rFonts w:ascii="Arial" w:hAnsi="Arial" w:cs="Arial"/>
          <w:lang w:val="et-EE"/>
        </w:rPr>
        <w:t xml:space="preserve"> 16</w:t>
      </w:r>
      <w:r w:rsidR="001036EE" w:rsidRPr="006504A6">
        <w:rPr>
          <w:rFonts w:ascii="Arial" w:hAnsi="Arial" w:cs="Arial"/>
          <w:vertAlign w:val="superscript"/>
          <w:lang w:val="et-EE"/>
        </w:rPr>
        <w:t>1</w:t>
      </w:r>
      <w:r w:rsidR="001036EE" w:rsidRPr="006504A6">
        <w:rPr>
          <w:rFonts w:ascii="Arial" w:hAnsi="Arial" w:cs="Arial"/>
          <w:lang w:val="et-EE"/>
        </w:rPr>
        <w:t xml:space="preserve"> punkti </w:t>
      </w:r>
      <w:r w:rsidR="00D01675" w:rsidRPr="006504A6">
        <w:rPr>
          <w:rFonts w:ascii="Arial" w:hAnsi="Arial" w:cs="Arial"/>
          <w:lang w:val="et-EE"/>
        </w:rPr>
        <w:t>6</w:t>
      </w:r>
      <w:r w:rsidR="001036EE" w:rsidRPr="006504A6">
        <w:rPr>
          <w:rFonts w:ascii="Arial" w:hAnsi="Arial" w:cs="Arial"/>
          <w:lang w:val="et-EE"/>
        </w:rPr>
        <w:t xml:space="preserve"> muudatusega, kus on selgitatud, et tegelikult üksnes arvulise piiri tõmbamine mitterutiinse valmistamise ja rutiinse tootmise vahele ei ole piisav sellise eristuse tegemiseks</w:t>
      </w:r>
      <w:r w:rsidR="003C32D9" w:rsidRPr="006504A6">
        <w:rPr>
          <w:rFonts w:ascii="Arial" w:hAnsi="Arial" w:cs="Arial"/>
          <w:lang w:val="et-EE"/>
        </w:rPr>
        <w:t>. V</w:t>
      </w:r>
      <w:r w:rsidR="003F34C4" w:rsidRPr="006504A6">
        <w:rPr>
          <w:rFonts w:ascii="Arial" w:hAnsi="Arial" w:cs="Arial"/>
          <w:lang w:val="et-EE"/>
        </w:rPr>
        <w:t xml:space="preserve">astava hinnangu andmiseks tuleb arvestada mitmete teiste asjaoludega nagu </w:t>
      </w:r>
      <w:r w:rsidR="7F30DB07" w:rsidRPr="006504A6">
        <w:rPr>
          <w:rFonts w:ascii="Arial" w:hAnsi="Arial" w:cs="Arial"/>
          <w:lang w:val="et-EE"/>
        </w:rPr>
        <w:t xml:space="preserve">näiteks </w:t>
      </w:r>
      <w:r w:rsidR="00D01675" w:rsidRPr="006504A6">
        <w:rPr>
          <w:rFonts w:ascii="Arial" w:hAnsi="Arial" w:cs="Arial"/>
          <w:lang w:val="et-EE"/>
        </w:rPr>
        <w:t xml:space="preserve">valmistatava ravimi kogus, valmistamise meetod, </w:t>
      </w:r>
      <w:r w:rsidR="00A03102" w:rsidRPr="006504A6">
        <w:rPr>
          <w:rFonts w:ascii="Arial" w:hAnsi="Arial" w:cs="Arial"/>
          <w:lang w:val="et-EE"/>
        </w:rPr>
        <w:t xml:space="preserve">ulatus ja </w:t>
      </w:r>
      <w:r w:rsidR="00D01675" w:rsidRPr="006504A6">
        <w:rPr>
          <w:rFonts w:ascii="Arial" w:hAnsi="Arial" w:cs="Arial"/>
          <w:lang w:val="et-EE"/>
        </w:rPr>
        <w:t xml:space="preserve">sagedus </w:t>
      </w:r>
      <w:r w:rsidR="07F8FCC7" w:rsidRPr="006504A6">
        <w:rPr>
          <w:rFonts w:ascii="Arial" w:hAnsi="Arial" w:cs="Arial"/>
          <w:lang w:val="et-EE"/>
        </w:rPr>
        <w:t xml:space="preserve">ning </w:t>
      </w:r>
      <w:r w:rsidR="00D01675" w:rsidRPr="006504A6">
        <w:rPr>
          <w:rFonts w:ascii="Arial" w:hAnsi="Arial" w:cs="Arial"/>
          <w:lang w:val="et-EE"/>
        </w:rPr>
        <w:t>ka näiteks ravimi omadus</w:t>
      </w:r>
      <w:r w:rsidR="3A3073AB" w:rsidRPr="006504A6">
        <w:rPr>
          <w:rFonts w:ascii="Arial" w:hAnsi="Arial" w:cs="Arial"/>
          <w:lang w:val="et-EE"/>
        </w:rPr>
        <w:t>tega</w:t>
      </w:r>
      <w:r w:rsidR="00D01675" w:rsidRPr="006504A6">
        <w:rPr>
          <w:rFonts w:ascii="Arial" w:hAnsi="Arial" w:cs="Arial"/>
          <w:lang w:val="et-EE"/>
        </w:rPr>
        <w:t>.</w:t>
      </w:r>
      <w:r w:rsidR="00A33603" w:rsidRPr="006504A6">
        <w:rPr>
          <w:rFonts w:ascii="Arial" w:hAnsi="Arial" w:cs="Arial"/>
          <w:lang w:val="et-EE"/>
        </w:rPr>
        <w:t xml:space="preserve"> Seega p</w:t>
      </w:r>
      <w:r w:rsidR="00E51286" w:rsidRPr="006504A6">
        <w:rPr>
          <w:rFonts w:ascii="Arial" w:hAnsi="Arial" w:cs="Arial"/>
          <w:lang w:val="et-EE"/>
        </w:rPr>
        <w:t>atsiendipõhise loa kehtivuse piirangu kaotami</w:t>
      </w:r>
      <w:r w:rsidR="00AA208B" w:rsidRPr="006504A6">
        <w:rPr>
          <w:rFonts w:ascii="Arial" w:hAnsi="Arial" w:cs="Arial"/>
          <w:lang w:val="et-EE"/>
        </w:rPr>
        <w:t xml:space="preserve">sega </w:t>
      </w:r>
      <w:r w:rsidR="00C13B85" w:rsidRPr="006504A6">
        <w:rPr>
          <w:rFonts w:ascii="Arial" w:hAnsi="Arial" w:cs="Arial"/>
          <w:lang w:val="et-EE"/>
        </w:rPr>
        <w:t>võimaldatakse haiglaerandi korras uudse ravimi valmistamist ja kasutamist olukorras, kus müügiloaga uudne ravim ei ole Eesti patsientidele vajalikus koguses kättesaadav, kuid sarnane uudne ravim või</w:t>
      </w:r>
      <w:r w:rsidR="009335B1" w:rsidRPr="006504A6">
        <w:rPr>
          <w:rFonts w:ascii="Arial" w:hAnsi="Arial" w:cs="Arial"/>
          <w:lang w:val="et-EE"/>
        </w:rPr>
        <w:t>ks</w:t>
      </w:r>
      <w:r w:rsidR="00C13B85" w:rsidRPr="006504A6">
        <w:rPr>
          <w:rFonts w:ascii="Arial" w:hAnsi="Arial" w:cs="Arial"/>
          <w:lang w:val="et-EE"/>
        </w:rPr>
        <w:t xml:space="preserve"> olla kättesaadav haiglaerandi korras.</w:t>
      </w:r>
    </w:p>
    <w:p w14:paraId="1110713E" w14:textId="77777777" w:rsidR="00004341" w:rsidRPr="006504A6" w:rsidRDefault="00004341" w:rsidP="00004341">
      <w:pPr>
        <w:pStyle w:val="Vahedeta"/>
        <w:rPr>
          <w:rFonts w:ascii="Arial" w:hAnsi="Arial" w:cs="Arial"/>
          <w:lang w:val="et-EE"/>
        </w:rPr>
      </w:pPr>
    </w:p>
    <w:p w14:paraId="4B98D045" w14:textId="222F3961" w:rsidR="00BB62B1" w:rsidRPr="006504A6" w:rsidRDefault="009B298F" w:rsidP="00ED0D3E">
      <w:pPr>
        <w:pStyle w:val="Vahedeta"/>
        <w:rPr>
          <w:rFonts w:ascii="Arial" w:hAnsi="Arial" w:cs="Arial"/>
          <w:lang w:val="et-EE"/>
        </w:rPr>
      </w:pPr>
      <w:r w:rsidRPr="006504A6">
        <w:rPr>
          <w:rFonts w:ascii="Arial" w:hAnsi="Arial" w:cs="Arial"/>
          <w:lang w:val="et-EE"/>
        </w:rPr>
        <w:t>Paragrahvi 16</w:t>
      </w:r>
      <w:r w:rsidRPr="006504A6">
        <w:rPr>
          <w:rFonts w:ascii="Arial" w:hAnsi="Arial" w:cs="Arial"/>
          <w:vertAlign w:val="superscript"/>
          <w:lang w:val="et-EE"/>
        </w:rPr>
        <w:t>5</w:t>
      </w:r>
      <w:r w:rsidRPr="006504A6">
        <w:rPr>
          <w:rFonts w:ascii="Arial" w:hAnsi="Arial" w:cs="Arial"/>
          <w:lang w:val="et-EE"/>
        </w:rPr>
        <w:t xml:space="preserve"> lõike 2 muudatusega </w:t>
      </w:r>
      <w:r w:rsidR="00ED0D3E" w:rsidRPr="006504A6">
        <w:rPr>
          <w:rFonts w:ascii="Arial" w:hAnsi="Arial" w:cs="Arial"/>
          <w:lang w:val="et-EE"/>
        </w:rPr>
        <w:t xml:space="preserve">luuakse võimalus pikendada </w:t>
      </w:r>
      <w:r w:rsidR="007003F6" w:rsidRPr="006504A6">
        <w:rPr>
          <w:rFonts w:ascii="Arial" w:hAnsi="Arial" w:cs="Arial"/>
          <w:lang w:val="et-EE"/>
        </w:rPr>
        <w:t>haiglaerandi loa kehtivus</w:t>
      </w:r>
      <w:r w:rsidR="00ED0D3E" w:rsidRPr="006504A6">
        <w:rPr>
          <w:rFonts w:ascii="Arial" w:hAnsi="Arial" w:cs="Arial"/>
          <w:lang w:val="et-EE"/>
        </w:rPr>
        <w:t xml:space="preserve">t viie aasta kaupa senise erandkorras </w:t>
      </w:r>
      <w:r w:rsidR="00A03102" w:rsidRPr="006504A6">
        <w:rPr>
          <w:rFonts w:ascii="Arial" w:hAnsi="Arial" w:cs="Arial"/>
          <w:lang w:val="et-EE"/>
        </w:rPr>
        <w:t xml:space="preserve">ühekordse </w:t>
      </w:r>
      <w:r w:rsidR="00ED0D3E" w:rsidRPr="006504A6">
        <w:rPr>
          <w:rFonts w:ascii="Arial" w:hAnsi="Arial" w:cs="Arial"/>
          <w:lang w:val="et-EE"/>
        </w:rPr>
        <w:t>kaheaastase pikendamise asemel. H</w:t>
      </w:r>
      <w:r w:rsidR="00A33603" w:rsidRPr="006504A6">
        <w:rPr>
          <w:rFonts w:ascii="Arial" w:hAnsi="Arial" w:cs="Arial"/>
          <w:lang w:val="et-EE"/>
        </w:rPr>
        <w:t xml:space="preserve">aiglaerandi korras </w:t>
      </w:r>
      <w:r w:rsidR="00ED0D3E" w:rsidRPr="006504A6">
        <w:rPr>
          <w:rFonts w:ascii="Arial" w:hAnsi="Arial" w:cs="Arial"/>
          <w:lang w:val="et-EE"/>
        </w:rPr>
        <w:t xml:space="preserve">võib </w:t>
      </w:r>
      <w:r w:rsidR="00A33603" w:rsidRPr="006504A6">
        <w:rPr>
          <w:rFonts w:ascii="Arial" w:hAnsi="Arial" w:cs="Arial"/>
          <w:lang w:val="et-EE"/>
        </w:rPr>
        <w:t>valmistada ja kasutada vähem keerukat uudset ravimit või ravimit, mille efektiivsus on piisavate andmetega tõendatud ning millega kaasnevad riskid on kohaselt maandatud, et lubada sellise ravimi kasutamist enamale kui kümnele patsiendile. Seega väljastatakse esmane haiglaerandi luba kaheks aastaks ja haiglaerandi loa kehtivust on võimalik pikendada</w:t>
      </w:r>
      <w:r w:rsidR="00683CFF" w:rsidRPr="006504A6">
        <w:rPr>
          <w:rFonts w:ascii="Arial" w:hAnsi="Arial" w:cs="Arial"/>
          <w:lang w:val="et-EE"/>
        </w:rPr>
        <w:t>. Haiglaerandi l</w:t>
      </w:r>
      <w:r w:rsidR="00A33603" w:rsidRPr="006504A6">
        <w:rPr>
          <w:rFonts w:ascii="Arial" w:hAnsi="Arial" w:cs="Arial"/>
          <w:lang w:val="et-EE"/>
        </w:rPr>
        <w:t>oa kehtivus ei ole sõltuvuses patsientide arvust, kellel ravimit kasutatakse.</w:t>
      </w:r>
      <w:r w:rsidR="00ED0D3E" w:rsidRPr="006504A6">
        <w:rPr>
          <w:rFonts w:ascii="Arial" w:hAnsi="Arial" w:cs="Arial"/>
          <w:lang w:val="et-EE"/>
        </w:rPr>
        <w:t xml:space="preserve"> Lõike 3 alusel esitab </w:t>
      </w:r>
      <w:r w:rsidR="007003F6" w:rsidRPr="006504A6">
        <w:rPr>
          <w:rFonts w:ascii="Arial" w:hAnsi="Arial" w:cs="Arial"/>
          <w:lang w:val="et-EE"/>
        </w:rPr>
        <w:t xml:space="preserve">haiglaerandi loa omaja </w:t>
      </w:r>
      <w:r w:rsidR="00ED0D3E" w:rsidRPr="006504A6">
        <w:rPr>
          <w:rFonts w:ascii="Arial" w:hAnsi="Arial" w:cs="Arial"/>
          <w:lang w:val="et-EE"/>
        </w:rPr>
        <w:t xml:space="preserve">loa pikendamiseks taotluse koos valdkonna eest vastutava ministri määruses toodud andmetega </w:t>
      </w:r>
      <w:r w:rsidR="007003F6" w:rsidRPr="006504A6">
        <w:rPr>
          <w:rFonts w:ascii="Arial" w:hAnsi="Arial" w:cs="Arial"/>
          <w:lang w:val="et-EE"/>
        </w:rPr>
        <w:t>vähemalt 90 päeva enne loa kehtivuse lõppemist</w:t>
      </w:r>
      <w:r w:rsidR="00BB62B1" w:rsidRPr="006504A6">
        <w:rPr>
          <w:rFonts w:ascii="Arial" w:hAnsi="Arial" w:cs="Arial"/>
          <w:lang w:val="et-EE"/>
        </w:rPr>
        <w:t>. L</w:t>
      </w:r>
      <w:r w:rsidR="00B45351" w:rsidRPr="006504A6">
        <w:rPr>
          <w:rFonts w:ascii="Arial" w:hAnsi="Arial" w:cs="Arial"/>
          <w:lang w:val="et-EE"/>
        </w:rPr>
        <w:t xml:space="preserve">õikes 4 </w:t>
      </w:r>
      <w:r w:rsidR="00ED0D3E" w:rsidRPr="006504A6">
        <w:rPr>
          <w:rFonts w:ascii="Arial" w:hAnsi="Arial" w:cs="Arial"/>
          <w:lang w:val="et-EE"/>
        </w:rPr>
        <w:t xml:space="preserve">on </w:t>
      </w:r>
      <w:r w:rsidR="00BB62B1" w:rsidRPr="006504A6">
        <w:rPr>
          <w:rFonts w:ascii="Arial" w:hAnsi="Arial" w:cs="Arial"/>
          <w:lang w:val="et-EE"/>
        </w:rPr>
        <w:t xml:space="preserve">sätestatud sama pikk </w:t>
      </w:r>
      <w:r w:rsidR="007003F6" w:rsidRPr="006504A6">
        <w:rPr>
          <w:rFonts w:ascii="Arial" w:hAnsi="Arial" w:cs="Arial"/>
          <w:lang w:val="et-EE"/>
        </w:rPr>
        <w:t xml:space="preserve">menetlusaeg </w:t>
      </w:r>
      <w:r w:rsidR="00B45351" w:rsidRPr="006504A6">
        <w:rPr>
          <w:rFonts w:ascii="Arial" w:hAnsi="Arial" w:cs="Arial"/>
          <w:lang w:val="et-EE"/>
        </w:rPr>
        <w:t xml:space="preserve">haiglaerandi loa kehtivuse pikendamiseks </w:t>
      </w:r>
      <w:r w:rsidR="00A03102" w:rsidRPr="006504A6">
        <w:rPr>
          <w:rFonts w:ascii="Arial" w:hAnsi="Arial" w:cs="Arial"/>
          <w:lang w:val="et-EE"/>
        </w:rPr>
        <w:t xml:space="preserve">menetluseks </w:t>
      </w:r>
      <w:r w:rsidR="00B45351" w:rsidRPr="006504A6">
        <w:rPr>
          <w:rFonts w:ascii="Arial" w:hAnsi="Arial" w:cs="Arial"/>
          <w:lang w:val="et-EE"/>
        </w:rPr>
        <w:t xml:space="preserve">ning </w:t>
      </w:r>
      <w:r w:rsidR="007003F6" w:rsidRPr="006504A6">
        <w:rPr>
          <w:rFonts w:ascii="Arial" w:hAnsi="Arial" w:cs="Arial"/>
          <w:lang w:val="et-EE"/>
        </w:rPr>
        <w:t xml:space="preserve">võimaldab loa katkematut kehtivust </w:t>
      </w:r>
      <w:r w:rsidR="00A03102" w:rsidRPr="006504A6">
        <w:rPr>
          <w:rFonts w:ascii="Arial" w:hAnsi="Arial" w:cs="Arial"/>
          <w:lang w:val="et-EE"/>
        </w:rPr>
        <w:t xml:space="preserve">menetlusaja jooksul ka </w:t>
      </w:r>
      <w:r w:rsidR="007003F6" w:rsidRPr="006504A6">
        <w:rPr>
          <w:rFonts w:ascii="Arial" w:hAnsi="Arial" w:cs="Arial"/>
          <w:lang w:val="et-EE"/>
        </w:rPr>
        <w:t>taotluses esinevate puuduste kõrvaldamise vajaduse korral.</w:t>
      </w:r>
      <w:r w:rsidR="00ED0D3E" w:rsidRPr="006504A6">
        <w:rPr>
          <w:rFonts w:ascii="Arial" w:hAnsi="Arial" w:cs="Arial"/>
          <w:lang w:val="et-EE"/>
        </w:rPr>
        <w:t xml:space="preserve"> Haiglaerandi loa </w:t>
      </w:r>
      <w:r w:rsidR="00AB35F8" w:rsidRPr="006504A6">
        <w:rPr>
          <w:rFonts w:ascii="Arial" w:hAnsi="Arial" w:cs="Arial"/>
          <w:lang w:val="et-EE"/>
        </w:rPr>
        <w:t>pikendamise</w:t>
      </w:r>
      <w:r w:rsidR="00BB62B1" w:rsidRPr="006504A6">
        <w:rPr>
          <w:rFonts w:ascii="Arial" w:hAnsi="Arial" w:cs="Arial"/>
          <w:lang w:val="et-EE"/>
        </w:rPr>
        <w:t xml:space="preserve">ks vajalike andmete loetelu kehtestatakse </w:t>
      </w:r>
      <w:r w:rsidR="00ED0D3E" w:rsidRPr="006504A6">
        <w:rPr>
          <w:rFonts w:ascii="Arial" w:hAnsi="Arial" w:cs="Arial"/>
          <w:lang w:val="et-EE"/>
        </w:rPr>
        <w:t>lõike</w:t>
      </w:r>
      <w:r w:rsidR="00A03102" w:rsidRPr="006504A6">
        <w:rPr>
          <w:rFonts w:ascii="Arial" w:hAnsi="Arial" w:cs="Arial"/>
          <w:lang w:val="et-EE"/>
        </w:rPr>
        <w:t>s</w:t>
      </w:r>
      <w:r w:rsidR="00ED0D3E" w:rsidRPr="006504A6">
        <w:rPr>
          <w:rFonts w:ascii="Arial" w:hAnsi="Arial" w:cs="Arial"/>
          <w:lang w:val="et-EE"/>
        </w:rPr>
        <w:t xml:space="preserve"> 5 </w:t>
      </w:r>
      <w:r w:rsidR="00A03102" w:rsidRPr="006504A6">
        <w:rPr>
          <w:rFonts w:ascii="Arial" w:hAnsi="Arial" w:cs="Arial"/>
          <w:lang w:val="et-EE"/>
        </w:rPr>
        <w:t xml:space="preserve">sätestatud </w:t>
      </w:r>
      <w:r w:rsidR="00ED0D3E" w:rsidRPr="006504A6">
        <w:rPr>
          <w:rFonts w:ascii="Arial" w:hAnsi="Arial" w:cs="Arial"/>
          <w:lang w:val="et-EE"/>
        </w:rPr>
        <w:t xml:space="preserve">volitusnormi alusel </w:t>
      </w:r>
      <w:r w:rsidR="00BB62B1" w:rsidRPr="006504A6">
        <w:rPr>
          <w:rFonts w:ascii="Arial" w:hAnsi="Arial" w:cs="Arial"/>
          <w:lang w:val="et-EE"/>
        </w:rPr>
        <w:t xml:space="preserve">valdkonna eest vastutava ministri määrusega. </w:t>
      </w:r>
      <w:r w:rsidR="006A2E23" w:rsidRPr="006504A6">
        <w:rPr>
          <w:rFonts w:ascii="Arial" w:hAnsi="Arial" w:cs="Arial"/>
          <w:lang w:val="et-EE"/>
        </w:rPr>
        <w:t xml:space="preserve">Loa pikendamiseks </w:t>
      </w:r>
      <w:r w:rsidR="006A2E23" w:rsidRPr="006504A6">
        <w:rPr>
          <w:rFonts w:ascii="Arial" w:hAnsi="Arial" w:cs="Arial"/>
          <w:lang w:val="et-EE"/>
        </w:rPr>
        <w:lastRenderedPageBreak/>
        <w:t xml:space="preserve">on vajalik hinnata </w:t>
      </w:r>
      <w:r w:rsidR="00BB62B1" w:rsidRPr="006504A6">
        <w:rPr>
          <w:rFonts w:ascii="Arial" w:hAnsi="Arial" w:cs="Arial"/>
          <w:lang w:val="et-EE"/>
        </w:rPr>
        <w:t>andme</w:t>
      </w:r>
      <w:r w:rsidR="006A2E23" w:rsidRPr="006504A6">
        <w:rPr>
          <w:rFonts w:ascii="Arial" w:hAnsi="Arial" w:cs="Arial"/>
          <w:lang w:val="et-EE"/>
        </w:rPr>
        <w:t>i</w:t>
      </w:r>
      <w:r w:rsidR="00BB62B1" w:rsidRPr="006504A6">
        <w:rPr>
          <w:rFonts w:ascii="Arial" w:hAnsi="Arial" w:cs="Arial"/>
          <w:lang w:val="et-EE"/>
        </w:rPr>
        <w:t xml:space="preserve">d </w:t>
      </w:r>
      <w:r w:rsidR="00D22D6A" w:rsidRPr="006504A6">
        <w:rPr>
          <w:rFonts w:ascii="Arial" w:hAnsi="Arial" w:cs="Arial"/>
          <w:lang w:val="et-EE"/>
        </w:rPr>
        <w:t xml:space="preserve">haiglaerandi ravimi valmistamise ja selle kasutamise kohta, </w:t>
      </w:r>
      <w:r w:rsidR="00BB62B1" w:rsidRPr="006504A6">
        <w:rPr>
          <w:rFonts w:ascii="Arial" w:hAnsi="Arial" w:cs="Arial"/>
          <w:lang w:val="et-EE"/>
        </w:rPr>
        <w:t xml:space="preserve">samuti </w:t>
      </w:r>
      <w:r w:rsidR="00A03102" w:rsidRPr="006504A6">
        <w:rPr>
          <w:rFonts w:ascii="Arial" w:hAnsi="Arial" w:cs="Arial"/>
          <w:lang w:val="et-EE"/>
        </w:rPr>
        <w:t xml:space="preserve">esitada </w:t>
      </w:r>
      <w:r w:rsidR="00BB62B1" w:rsidRPr="006504A6">
        <w:rPr>
          <w:rFonts w:ascii="Arial" w:hAnsi="Arial" w:cs="Arial"/>
          <w:lang w:val="et-EE"/>
        </w:rPr>
        <w:t>andmed ravimi efektiivsusseire tulemuste kohta, ravi tulemuslikkust iseloomustavad näitajad, ravimi valmistamise ja kasutamise käigus saadud andmetele tuginev hinnang ravimi kasu ja riski suhte kohta ning kinnitus, et haiglaerandi ravimi valmistamise ja kasutamise tingimused ei ole muutunud.</w:t>
      </w:r>
      <w:r w:rsidR="00ED0D3E" w:rsidRPr="006504A6">
        <w:rPr>
          <w:rFonts w:ascii="Arial" w:hAnsi="Arial" w:cs="Arial"/>
          <w:lang w:val="et-EE"/>
        </w:rPr>
        <w:t xml:space="preserve"> Haiglaerandi loa kehtivust ei pikendata, kui müügiloaga sarnane uudne ravim on muutunud Eestis patsientidele piisavalt kättesaadavaks vastavalt käesoleva eelnõu</w:t>
      </w:r>
      <w:r w:rsidR="00F411BC" w:rsidRPr="006504A6">
        <w:rPr>
          <w:rFonts w:ascii="Arial" w:hAnsi="Arial" w:cs="Arial"/>
          <w:lang w:val="et-EE"/>
        </w:rPr>
        <w:t xml:space="preserve"> punktiga 12</w:t>
      </w:r>
      <w:r w:rsidR="00ED0D3E" w:rsidRPr="006504A6">
        <w:rPr>
          <w:rFonts w:ascii="Arial" w:hAnsi="Arial" w:cs="Arial"/>
          <w:lang w:val="et-EE"/>
        </w:rPr>
        <w:t xml:space="preserve"> </w:t>
      </w:r>
      <w:r w:rsidR="00A848CD" w:rsidRPr="006504A6">
        <w:rPr>
          <w:rFonts w:ascii="Arial" w:hAnsi="Arial" w:cs="Arial"/>
          <w:lang w:val="et-EE"/>
        </w:rPr>
        <w:t>§</w:t>
      </w:r>
      <w:r w:rsidR="00622E1C" w:rsidRPr="006504A6">
        <w:rPr>
          <w:rFonts w:ascii="Arial" w:hAnsi="Arial" w:cs="Arial"/>
          <w:lang w:val="et-EE"/>
        </w:rPr>
        <w:t>-i</w:t>
      </w:r>
      <w:r w:rsidR="00A848CD" w:rsidRPr="006504A6">
        <w:rPr>
          <w:rFonts w:ascii="Arial" w:hAnsi="Arial" w:cs="Arial"/>
          <w:lang w:val="et-EE"/>
        </w:rPr>
        <w:t xml:space="preserve"> </w:t>
      </w:r>
      <w:r w:rsidR="00ED0D3E" w:rsidRPr="006504A6">
        <w:rPr>
          <w:rFonts w:ascii="Arial" w:hAnsi="Arial" w:cs="Arial"/>
          <w:lang w:val="et-EE"/>
        </w:rPr>
        <w:t>16</w:t>
      </w:r>
      <w:r w:rsidR="00ED0D3E" w:rsidRPr="006504A6">
        <w:rPr>
          <w:rFonts w:ascii="Arial" w:hAnsi="Arial" w:cs="Arial"/>
          <w:vertAlign w:val="superscript"/>
          <w:lang w:val="et-EE"/>
        </w:rPr>
        <w:t>7</w:t>
      </w:r>
      <w:r w:rsidR="00ED0D3E" w:rsidRPr="006504A6">
        <w:rPr>
          <w:rFonts w:ascii="Arial" w:hAnsi="Arial" w:cs="Arial"/>
          <w:lang w:val="et-EE"/>
        </w:rPr>
        <w:t xml:space="preserve"> </w:t>
      </w:r>
      <w:r w:rsidR="00622E1C" w:rsidRPr="006504A6">
        <w:rPr>
          <w:rFonts w:ascii="Arial" w:hAnsi="Arial" w:cs="Arial"/>
          <w:lang w:val="et-EE"/>
        </w:rPr>
        <w:t xml:space="preserve">viidud </w:t>
      </w:r>
      <w:r w:rsidR="00ED0D3E" w:rsidRPr="006504A6">
        <w:rPr>
          <w:rFonts w:ascii="Arial" w:hAnsi="Arial" w:cs="Arial"/>
          <w:lang w:val="et-EE"/>
        </w:rPr>
        <w:t>lõikele 3.</w:t>
      </w:r>
    </w:p>
    <w:p w14:paraId="04EE5A4D" w14:textId="46952CE8" w:rsidR="009335B1" w:rsidRPr="006504A6" w:rsidRDefault="009335B1" w:rsidP="00004341">
      <w:pPr>
        <w:pStyle w:val="Vahedeta"/>
        <w:rPr>
          <w:rFonts w:ascii="Arial" w:hAnsi="Arial" w:cs="Arial"/>
          <w:lang w:val="et-EE"/>
        </w:rPr>
      </w:pPr>
    </w:p>
    <w:p w14:paraId="6FC62DE7" w14:textId="08B8FC35" w:rsidR="001F2F12" w:rsidRPr="006504A6" w:rsidRDefault="001F2F12" w:rsidP="001F2F12">
      <w:pPr>
        <w:pStyle w:val="Pealkiri3"/>
        <w:rPr>
          <w:rFonts w:ascii="Arial" w:hAnsi="Arial" w:cs="Arial"/>
          <w:noProof/>
          <w:lang w:eastAsia="et-EE"/>
        </w:rPr>
      </w:pPr>
      <w:r w:rsidRPr="006504A6">
        <w:rPr>
          <w:rFonts w:ascii="Arial" w:eastAsia="Times New Roman" w:hAnsi="Arial" w:cs="Arial"/>
          <w:b/>
          <w:bCs/>
          <w:noProof/>
          <w:lang w:eastAsia="et-EE"/>
        </w:rPr>
        <w:t xml:space="preserve">Eelnõu punktiga </w:t>
      </w:r>
      <w:r w:rsidR="00E81829" w:rsidRPr="006504A6">
        <w:rPr>
          <w:rFonts w:ascii="Arial" w:hAnsi="Arial" w:cs="Arial"/>
          <w:b/>
          <w:bCs/>
          <w:noProof/>
          <w:lang w:eastAsia="et-EE"/>
        </w:rPr>
        <w:t>10</w:t>
      </w:r>
      <w:r w:rsidRPr="006504A6">
        <w:rPr>
          <w:rFonts w:ascii="Arial" w:eastAsia="Times New Roman" w:hAnsi="Arial" w:cs="Arial"/>
          <w:b/>
          <w:bCs/>
          <w:noProof/>
          <w:lang w:eastAsia="et-EE"/>
        </w:rPr>
        <w:t xml:space="preserve"> </w:t>
      </w:r>
      <w:r w:rsidRPr="006504A6">
        <w:rPr>
          <w:rFonts w:ascii="Arial" w:hAnsi="Arial" w:cs="Arial"/>
          <w:noProof/>
          <w:lang w:eastAsia="et-EE"/>
        </w:rPr>
        <w:t xml:space="preserve">muudetakse </w:t>
      </w:r>
      <w:r w:rsidRPr="006504A6">
        <w:rPr>
          <w:rFonts w:ascii="Arial" w:eastAsia="Times New Roman" w:hAnsi="Arial" w:cs="Arial"/>
          <w:noProof/>
          <w:lang w:eastAsia="et-EE"/>
        </w:rPr>
        <w:t>§ 16</w:t>
      </w:r>
      <w:r w:rsidRPr="006504A6">
        <w:rPr>
          <w:rFonts w:ascii="Arial" w:hAnsi="Arial" w:cs="Arial"/>
          <w:noProof/>
          <w:vertAlign w:val="superscript"/>
          <w:lang w:eastAsia="et-EE"/>
        </w:rPr>
        <w:t>7</w:t>
      </w:r>
      <w:r w:rsidRPr="006504A6">
        <w:rPr>
          <w:rFonts w:ascii="Arial" w:eastAsia="Times New Roman" w:hAnsi="Arial" w:cs="Arial"/>
          <w:noProof/>
          <w:lang w:eastAsia="et-EE"/>
        </w:rPr>
        <w:t xml:space="preserve"> </w:t>
      </w:r>
      <w:r w:rsidR="0007009E" w:rsidRPr="006504A6">
        <w:rPr>
          <w:rFonts w:ascii="Arial" w:hAnsi="Arial" w:cs="Arial"/>
          <w:noProof/>
          <w:lang w:eastAsia="et-EE"/>
        </w:rPr>
        <w:t>pealkirja</w:t>
      </w:r>
      <w:r w:rsidR="00D75D21" w:rsidRPr="006504A6">
        <w:rPr>
          <w:rFonts w:ascii="Arial" w:hAnsi="Arial" w:cs="Arial"/>
          <w:noProof/>
          <w:lang w:eastAsia="et-EE"/>
        </w:rPr>
        <w:t xml:space="preserve"> ja sellele lisatakse haiglaerandi loa kehtivuse lõppemine</w:t>
      </w:r>
      <w:r w:rsidRPr="006504A6">
        <w:rPr>
          <w:rFonts w:ascii="Arial" w:hAnsi="Arial" w:cs="Arial"/>
          <w:noProof/>
          <w:lang w:eastAsia="et-EE"/>
        </w:rPr>
        <w:t>.</w:t>
      </w:r>
    </w:p>
    <w:p w14:paraId="63E8A9C7" w14:textId="1BECEED0" w:rsidR="001F2F12" w:rsidRPr="006504A6" w:rsidRDefault="001F2F12" w:rsidP="001F2F12">
      <w:pPr>
        <w:pStyle w:val="Vahedeta"/>
        <w:rPr>
          <w:rFonts w:ascii="Arial" w:hAnsi="Arial" w:cs="Arial"/>
          <w:lang w:val="et-EE"/>
        </w:rPr>
      </w:pPr>
    </w:p>
    <w:p w14:paraId="69DA9B06" w14:textId="3BB0390C" w:rsidR="00D75D21" w:rsidRPr="006504A6" w:rsidRDefault="00D75D21" w:rsidP="00D75D21">
      <w:pPr>
        <w:pStyle w:val="Pealkiri3"/>
        <w:rPr>
          <w:rFonts w:ascii="Arial" w:hAnsi="Arial" w:cs="Arial"/>
          <w:noProof/>
          <w:lang w:eastAsia="et-EE"/>
        </w:rPr>
      </w:pPr>
      <w:r w:rsidRPr="006504A6">
        <w:rPr>
          <w:rFonts w:ascii="Arial" w:eastAsia="Times New Roman" w:hAnsi="Arial" w:cs="Arial"/>
          <w:b/>
          <w:bCs/>
          <w:noProof/>
          <w:lang w:eastAsia="et-EE"/>
        </w:rPr>
        <w:t xml:space="preserve">Eelnõu punktiga </w:t>
      </w:r>
      <w:r w:rsidR="00E81829" w:rsidRPr="006504A6">
        <w:rPr>
          <w:rFonts w:ascii="Arial" w:hAnsi="Arial" w:cs="Arial"/>
          <w:b/>
          <w:bCs/>
          <w:noProof/>
          <w:lang w:eastAsia="et-EE"/>
        </w:rPr>
        <w:t>11</w:t>
      </w:r>
      <w:r w:rsidRPr="006504A6">
        <w:rPr>
          <w:rFonts w:ascii="Arial" w:eastAsia="Times New Roman" w:hAnsi="Arial" w:cs="Arial"/>
          <w:b/>
          <w:bCs/>
          <w:noProof/>
          <w:lang w:eastAsia="et-EE"/>
        </w:rPr>
        <w:t xml:space="preserve"> </w:t>
      </w:r>
      <w:r w:rsidRPr="006504A6">
        <w:rPr>
          <w:rFonts w:ascii="Arial" w:hAnsi="Arial" w:cs="Arial"/>
          <w:noProof/>
          <w:lang w:eastAsia="et-EE"/>
        </w:rPr>
        <w:t xml:space="preserve">tunnistatakse </w:t>
      </w:r>
      <w:r w:rsidRPr="006504A6">
        <w:rPr>
          <w:rFonts w:ascii="Arial" w:eastAsia="Times New Roman" w:hAnsi="Arial" w:cs="Arial"/>
          <w:noProof/>
          <w:lang w:eastAsia="et-EE"/>
        </w:rPr>
        <w:t>§ 16</w:t>
      </w:r>
      <w:r w:rsidRPr="006504A6">
        <w:rPr>
          <w:rFonts w:ascii="Arial" w:hAnsi="Arial" w:cs="Arial"/>
          <w:noProof/>
          <w:vertAlign w:val="superscript"/>
          <w:lang w:eastAsia="et-EE"/>
        </w:rPr>
        <w:t>7</w:t>
      </w:r>
      <w:r w:rsidRPr="006504A6">
        <w:rPr>
          <w:rFonts w:ascii="Arial" w:eastAsia="Times New Roman" w:hAnsi="Arial" w:cs="Arial"/>
          <w:noProof/>
          <w:lang w:eastAsia="et-EE"/>
        </w:rPr>
        <w:t xml:space="preserve"> </w:t>
      </w:r>
      <w:r w:rsidRPr="006504A6">
        <w:rPr>
          <w:rFonts w:ascii="Arial" w:hAnsi="Arial" w:cs="Arial"/>
          <w:noProof/>
          <w:lang w:eastAsia="et-EE"/>
        </w:rPr>
        <w:t>l</w:t>
      </w:r>
      <w:r w:rsidR="00EC6808" w:rsidRPr="006504A6">
        <w:rPr>
          <w:rFonts w:ascii="Arial" w:hAnsi="Arial" w:cs="Arial"/>
          <w:noProof/>
          <w:lang w:eastAsia="et-EE"/>
        </w:rPr>
        <w:t>õike</w:t>
      </w:r>
      <w:r w:rsidRPr="006504A6">
        <w:rPr>
          <w:rFonts w:ascii="Arial" w:hAnsi="Arial" w:cs="Arial"/>
          <w:noProof/>
          <w:lang w:eastAsia="et-EE"/>
        </w:rPr>
        <w:t xml:space="preserve"> 2 punkt 4 kehte</w:t>
      </w:r>
      <w:r w:rsidR="003A0686" w:rsidRPr="006504A6">
        <w:rPr>
          <w:rFonts w:ascii="Arial" w:hAnsi="Arial" w:cs="Arial"/>
          <w:noProof/>
          <w:lang w:eastAsia="et-EE"/>
        </w:rPr>
        <w:t>t</w:t>
      </w:r>
      <w:r w:rsidRPr="006504A6">
        <w:rPr>
          <w:rFonts w:ascii="Arial" w:hAnsi="Arial" w:cs="Arial"/>
          <w:noProof/>
          <w:lang w:eastAsia="et-EE"/>
        </w:rPr>
        <w:t>uks</w:t>
      </w:r>
      <w:r w:rsidR="003A0686" w:rsidRPr="006504A6">
        <w:rPr>
          <w:rFonts w:ascii="Arial" w:hAnsi="Arial" w:cs="Arial"/>
          <w:noProof/>
          <w:lang w:eastAsia="et-EE"/>
        </w:rPr>
        <w:t xml:space="preserve"> ja haiglaerandi loa kehtetuks tunnustamise alus </w:t>
      </w:r>
      <w:r w:rsidR="00D34D2B" w:rsidRPr="006504A6">
        <w:rPr>
          <w:rFonts w:ascii="Arial" w:hAnsi="Arial" w:cs="Arial"/>
          <w:noProof/>
          <w:lang w:eastAsia="et-EE"/>
        </w:rPr>
        <w:t>sätestatakse</w:t>
      </w:r>
      <w:r w:rsidR="003A0686" w:rsidRPr="006504A6">
        <w:rPr>
          <w:rFonts w:ascii="Arial" w:hAnsi="Arial" w:cs="Arial"/>
          <w:noProof/>
          <w:lang w:eastAsia="et-EE"/>
        </w:rPr>
        <w:t xml:space="preserve"> lõikes 3</w:t>
      </w:r>
      <w:r w:rsidR="00425D21" w:rsidRPr="006504A6">
        <w:rPr>
          <w:rFonts w:ascii="Arial" w:hAnsi="Arial" w:cs="Arial"/>
          <w:noProof/>
          <w:lang w:eastAsia="et-EE"/>
        </w:rPr>
        <w:t xml:space="preserve"> loa kehtivuse lõppemise</w:t>
      </w:r>
      <w:r w:rsidR="00D34D2B" w:rsidRPr="006504A6">
        <w:rPr>
          <w:rFonts w:ascii="Arial" w:hAnsi="Arial" w:cs="Arial"/>
          <w:noProof/>
          <w:lang w:eastAsia="et-EE"/>
        </w:rPr>
        <w:t>na</w:t>
      </w:r>
      <w:r w:rsidRPr="006504A6">
        <w:rPr>
          <w:rFonts w:ascii="Arial" w:hAnsi="Arial" w:cs="Arial"/>
          <w:noProof/>
          <w:lang w:eastAsia="et-EE"/>
        </w:rPr>
        <w:t>.</w:t>
      </w:r>
    </w:p>
    <w:p w14:paraId="0C3DDAD1" w14:textId="77777777" w:rsidR="003A0686" w:rsidRPr="006504A6" w:rsidRDefault="003A0686" w:rsidP="003A0686">
      <w:pPr>
        <w:pStyle w:val="Vahedeta"/>
        <w:rPr>
          <w:rFonts w:ascii="Arial" w:hAnsi="Arial" w:cs="Arial"/>
          <w:lang w:val="et-EE" w:eastAsia="et-EE"/>
        </w:rPr>
      </w:pPr>
    </w:p>
    <w:p w14:paraId="58D4374E" w14:textId="1A31C890" w:rsidR="003A0686" w:rsidRPr="006504A6" w:rsidRDefault="003A0686" w:rsidP="003A0686">
      <w:pPr>
        <w:pStyle w:val="Pealkiri3"/>
        <w:rPr>
          <w:rFonts w:ascii="Arial" w:hAnsi="Arial" w:cs="Arial"/>
          <w:noProof/>
          <w:lang w:eastAsia="et-EE"/>
        </w:rPr>
      </w:pPr>
      <w:r w:rsidRPr="006504A6">
        <w:rPr>
          <w:rFonts w:ascii="Arial" w:eastAsia="Times New Roman" w:hAnsi="Arial" w:cs="Arial"/>
          <w:b/>
          <w:bCs/>
          <w:noProof/>
          <w:lang w:eastAsia="et-EE"/>
        </w:rPr>
        <w:t xml:space="preserve">Eelnõu punktiga </w:t>
      </w:r>
      <w:r w:rsidRPr="006504A6">
        <w:rPr>
          <w:rFonts w:ascii="Arial" w:hAnsi="Arial" w:cs="Arial"/>
          <w:b/>
          <w:bCs/>
          <w:noProof/>
          <w:lang w:eastAsia="et-EE"/>
        </w:rPr>
        <w:t>1</w:t>
      </w:r>
      <w:r w:rsidR="00EC6808" w:rsidRPr="006504A6">
        <w:rPr>
          <w:rFonts w:ascii="Arial" w:hAnsi="Arial" w:cs="Arial"/>
          <w:b/>
          <w:bCs/>
          <w:noProof/>
          <w:lang w:eastAsia="et-EE"/>
        </w:rPr>
        <w:t>2</w:t>
      </w:r>
      <w:r w:rsidRPr="006504A6">
        <w:rPr>
          <w:rFonts w:ascii="Arial" w:eastAsia="Times New Roman" w:hAnsi="Arial" w:cs="Arial"/>
          <w:b/>
          <w:bCs/>
          <w:noProof/>
          <w:lang w:eastAsia="et-EE"/>
        </w:rPr>
        <w:t xml:space="preserve"> </w:t>
      </w:r>
      <w:r w:rsidR="00EC6808" w:rsidRPr="006504A6">
        <w:rPr>
          <w:rFonts w:ascii="Arial" w:hAnsi="Arial" w:cs="Arial"/>
          <w:noProof/>
          <w:lang w:eastAsia="et-EE"/>
        </w:rPr>
        <w:t xml:space="preserve">täiendatakse </w:t>
      </w:r>
      <w:r w:rsidRPr="006504A6">
        <w:rPr>
          <w:rFonts w:ascii="Arial" w:eastAsia="Times New Roman" w:hAnsi="Arial" w:cs="Arial"/>
          <w:noProof/>
          <w:lang w:eastAsia="et-EE"/>
        </w:rPr>
        <w:t>§ 16</w:t>
      </w:r>
      <w:r w:rsidRPr="006504A6">
        <w:rPr>
          <w:rFonts w:ascii="Arial" w:hAnsi="Arial" w:cs="Arial"/>
          <w:noProof/>
          <w:vertAlign w:val="superscript"/>
          <w:lang w:eastAsia="et-EE"/>
        </w:rPr>
        <w:t>7</w:t>
      </w:r>
      <w:r w:rsidRPr="006504A6">
        <w:rPr>
          <w:rFonts w:ascii="Arial" w:eastAsia="Times New Roman" w:hAnsi="Arial" w:cs="Arial"/>
          <w:noProof/>
          <w:lang w:eastAsia="et-EE"/>
        </w:rPr>
        <w:t xml:space="preserve"> </w:t>
      </w:r>
      <w:r w:rsidR="00EC6808" w:rsidRPr="006504A6">
        <w:rPr>
          <w:rFonts w:ascii="Arial" w:hAnsi="Arial" w:cs="Arial"/>
          <w:noProof/>
          <w:lang w:eastAsia="et-EE"/>
        </w:rPr>
        <w:t>lõikega 3</w:t>
      </w:r>
      <w:r w:rsidRPr="006504A6">
        <w:rPr>
          <w:rFonts w:ascii="Arial" w:hAnsi="Arial" w:cs="Arial"/>
          <w:noProof/>
          <w:lang w:eastAsia="et-EE"/>
        </w:rPr>
        <w:t>.</w:t>
      </w:r>
    </w:p>
    <w:p w14:paraId="6B926286" w14:textId="77777777" w:rsidR="00D75D21" w:rsidRPr="006504A6" w:rsidRDefault="00D75D21" w:rsidP="001F2F12">
      <w:pPr>
        <w:pStyle w:val="Vahedeta"/>
        <w:rPr>
          <w:rFonts w:ascii="Arial" w:hAnsi="Arial" w:cs="Arial"/>
          <w:lang w:val="et-EE"/>
        </w:rPr>
      </w:pPr>
    </w:p>
    <w:p w14:paraId="0E09EE6A" w14:textId="66CBBEED" w:rsidR="00D34D2B" w:rsidRPr="006504A6" w:rsidRDefault="00540EBA" w:rsidP="001F2F12">
      <w:pPr>
        <w:pStyle w:val="Vahedeta"/>
        <w:rPr>
          <w:rFonts w:ascii="Arial" w:hAnsi="Arial" w:cs="Arial"/>
          <w:lang w:val="et-EE"/>
        </w:rPr>
      </w:pPr>
      <w:r w:rsidRPr="006504A6">
        <w:rPr>
          <w:rFonts w:ascii="Arial" w:hAnsi="Arial" w:cs="Arial"/>
          <w:lang w:val="et-EE"/>
        </w:rPr>
        <w:t>Paragrahvi 16</w:t>
      </w:r>
      <w:r w:rsidRPr="006504A6">
        <w:rPr>
          <w:rFonts w:ascii="Arial" w:hAnsi="Arial" w:cs="Arial"/>
          <w:vertAlign w:val="superscript"/>
          <w:lang w:val="et-EE"/>
        </w:rPr>
        <w:t>7</w:t>
      </w:r>
      <w:r w:rsidRPr="006504A6">
        <w:rPr>
          <w:rFonts w:ascii="Arial" w:hAnsi="Arial" w:cs="Arial"/>
          <w:lang w:val="et-EE"/>
        </w:rPr>
        <w:t xml:space="preserve"> </w:t>
      </w:r>
      <w:r w:rsidR="00D34D2B" w:rsidRPr="006504A6">
        <w:rPr>
          <w:rFonts w:ascii="Arial" w:hAnsi="Arial" w:cs="Arial"/>
          <w:lang w:val="et-EE"/>
        </w:rPr>
        <w:t>täiendatakse lõikega 3, milles asendatakse senine haiglaerandi loa kehtetuks tunnistamine loa kehtivuse pikendamise võimaluse kaotamisega, kui müügiloaga sarnane uudne ravim on muutunud Eestis patsientidele piisavalt kättesaadavaks.</w:t>
      </w:r>
    </w:p>
    <w:p w14:paraId="2014CA22" w14:textId="77777777" w:rsidR="00D34D2B" w:rsidRPr="006504A6" w:rsidRDefault="00D34D2B" w:rsidP="001F2F12">
      <w:pPr>
        <w:pStyle w:val="Vahedeta"/>
        <w:rPr>
          <w:rFonts w:ascii="Arial" w:hAnsi="Arial" w:cs="Arial"/>
          <w:lang w:val="et-EE"/>
        </w:rPr>
      </w:pPr>
    </w:p>
    <w:p w14:paraId="17E9BC57" w14:textId="7E2C5482" w:rsidR="00A03102" w:rsidRPr="006504A6" w:rsidRDefault="00510B44" w:rsidP="001F2F12">
      <w:pPr>
        <w:pStyle w:val="Vahedeta"/>
        <w:rPr>
          <w:rFonts w:ascii="Arial" w:hAnsi="Arial" w:cs="Arial"/>
          <w:lang w:val="et-EE"/>
        </w:rPr>
      </w:pPr>
      <w:r w:rsidRPr="006504A6">
        <w:rPr>
          <w:rFonts w:ascii="Arial" w:hAnsi="Arial" w:cs="Arial"/>
          <w:lang w:val="et-EE"/>
        </w:rPr>
        <w:t>Paragrahvi 16</w:t>
      </w:r>
      <w:r w:rsidRPr="006504A6">
        <w:rPr>
          <w:rFonts w:ascii="Arial" w:hAnsi="Arial" w:cs="Arial"/>
          <w:vertAlign w:val="superscript"/>
          <w:lang w:val="et-EE"/>
        </w:rPr>
        <w:t>7</w:t>
      </w:r>
      <w:r w:rsidRPr="006504A6">
        <w:rPr>
          <w:rFonts w:ascii="Arial" w:hAnsi="Arial" w:cs="Arial"/>
          <w:lang w:val="et-EE"/>
        </w:rPr>
        <w:t xml:space="preserve"> täiendamisega </w:t>
      </w:r>
      <w:r w:rsidR="00D34D2B" w:rsidRPr="006504A6">
        <w:rPr>
          <w:rFonts w:ascii="Arial" w:hAnsi="Arial" w:cs="Arial"/>
          <w:lang w:val="et-EE"/>
        </w:rPr>
        <w:t xml:space="preserve">viiakse esmalt </w:t>
      </w:r>
      <w:r w:rsidR="00540EBA" w:rsidRPr="006504A6">
        <w:rPr>
          <w:rFonts w:ascii="Arial" w:hAnsi="Arial" w:cs="Arial"/>
          <w:lang w:val="et-EE"/>
        </w:rPr>
        <w:t xml:space="preserve">haiglaerandi loa </w:t>
      </w:r>
      <w:r w:rsidR="00D34D2B" w:rsidRPr="006504A6">
        <w:rPr>
          <w:rFonts w:ascii="Arial" w:hAnsi="Arial" w:cs="Arial"/>
          <w:lang w:val="et-EE"/>
        </w:rPr>
        <w:t xml:space="preserve">lõppemise </w:t>
      </w:r>
      <w:r w:rsidR="00540EBA" w:rsidRPr="006504A6">
        <w:rPr>
          <w:rFonts w:ascii="Arial" w:hAnsi="Arial" w:cs="Arial"/>
          <w:lang w:val="et-EE"/>
        </w:rPr>
        <w:t xml:space="preserve">alused kooskõlla </w:t>
      </w:r>
      <w:r w:rsidR="00C52520" w:rsidRPr="006504A6">
        <w:rPr>
          <w:rFonts w:ascii="Arial" w:hAnsi="Arial" w:cs="Arial"/>
          <w:lang w:val="et-EE"/>
        </w:rPr>
        <w:t xml:space="preserve">§ </w:t>
      </w:r>
      <w:r w:rsidR="00540EBA" w:rsidRPr="006504A6">
        <w:rPr>
          <w:rFonts w:ascii="Arial" w:hAnsi="Arial" w:cs="Arial"/>
          <w:lang w:val="et-EE"/>
        </w:rPr>
        <w:t>16</w:t>
      </w:r>
      <w:r w:rsidR="00540EBA" w:rsidRPr="006504A6">
        <w:rPr>
          <w:rFonts w:ascii="Arial" w:hAnsi="Arial" w:cs="Arial"/>
          <w:vertAlign w:val="superscript"/>
          <w:lang w:val="et-EE"/>
        </w:rPr>
        <w:t>1</w:t>
      </w:r>
      <w:r w:rsidR="00540EBA" w:rsidRPr="006504A6">
        <w:rPr>
          <w:rFonts w:ascii="Arial" w:hAnsi="Arial" w:cs="Arial"/>
          <w:lang w:val="et-EE"/>
        </w:rPr>
        <w:t xml:space="preserve"> punktis 1 </w:t>
      </w:r>
      <w:r w:rsidR="00D34D2B" w:rsidRPr="006504A6">
        <w:rPr>
          <w:rFonts w:ascii="Arial" w:hAnsi="Arial" w:cs="Arial"/>
          <w:lang w:val="et-EE"/>
        </w:rPr>
        <w:t xml:space="preserve">muudetud </w:t>
      </w:r>
      <w:r w:rsidR="00540EBA" w:rsidRPr="006504A6">
        <w:rPr>
          <w:rFonts w:ascii="Arial" w:hAnsi="Arial" w:cs="Arial"/>
          <w:lang w:val="et-EE"/>
        </w:rPr>
        <w:t>haiglaerandi tingimustega</w:t>
      </w:r>
      <w:r w:rsidR="00D34D2B" w:rsidRPr="006504A6">
        <w:rPr>
          <w:rFonts w:ascii="Arial" w:hAnsi="Arial" w:cs="Arial"/>
          <w:lang w:val="et-EE"/>
        </w:rPr>
        <w:t xml:space="preserve"> ning haiglaerandi loa kehtivus seatakse sõltuvusse müügiloaga sarnase uudse ravimi piisava kättesaadavusega. </w:t>
      </w:r>
      <w:r w:rsidR="003472E6" w:rsidRPr="006504A6">
        <w:rPr>
          <w:rFonts w:ascii="Arial" w:hAnsi="Arial" w:cs="Arial"/>
          <w:lang w:val="et-EE"/>
        </w:rPr>
        <w:t>Senine piirav kontseptsioon sama näidustusega ja samale patsiendirühmale mõeldud ravim</w:t>
      </w:r>
      <w:r w:rsidR="00B33F26" w:rsidRPr="006504A6">
        <w:rPr>
          <w:rFonts w:ascii="Arial" w:hAnsi="Arial" w:cs="Arial"/>
          <w:lang w:val="et-EE"/>
        </w:rPr>
        <w:t xml:space="preserve"> ja ravimi </w:t>
      </w:r>
      <w:r w:rsidR="00275A86" w:rsidRPr="006504A6">
        <w:rPr>
          <w:rFonts w:ascii="Arial" w:hAnsi="Arial" w:cs="Arial"/>
          <w:lang w:val="et-EE"/>
        </w:rPr>
        <w:t>Eestis turustamise nõue</w:t>
      </w:r>
      <w:r w:rsidR="003472E6" w:rsidRPr="006504A6">
        <w:rPr>
          <w:rFonts w:ascii="Arial" w:hAnsi="Arial" w:cs="Arial"/>
          <w:lang w:val="et-EE"/>
        </w:rPr>
        <w:t>, mis kehtivas redaktsioonis on haiglaerandi loa andmise kui ka kehtetuks tunnistamise tingimuseks, asendatakse</w:t>
      </w:r>
      <w:r w:rsidR="00A03102" w:rsidRPr="006504A6">
        <w:rPr>
          <w:rFonts w:ascii="Arial" w:hAnsi="Arial" w:cs="Arial"/>
          <w:lang w:val="et-EE"/>
        </w:rPr>
        <w:t xml:space="preserve"> </w:t>
      </w:r>
      <w:r w:rsidR="003472E6" w:rsidRPr="006504A6">
        <w:rPr>
          <w:rFonts w:ascii="Arial" w:hAnsi="Arial" w:cs="Arial"/>
          <w:lang w:val="et-EE"/>
        </w:rPr>
        <w:t>sarnase uudse ravimi kontseptsiooniga</w:t>
      </w:r>
      <w:r w:rsidR="00275A86" w:rsidRPr="006504A6">
        <w:rPr>
          <w:rFonts w:ascii="Arial" w:hAnsi="Arial" w:cs="Arial"/>
          <w:lang w:val="et-EE"/>
        </w:rPr>
        <w:t xml:space="preserve"> ja senine Eestis turustamise nõue asendatakse ravimi </w:t>
      </w:r>
      <w:r w:rsidR="0C4E65A7" w:rsidRPr="006504A6">
        <w:rPr>
          <w:rFonts w:ascii="Arial" w:hAnsi="Arial" w:cs="Arial"/>
          <w:lang w:val="et-EE"/>
        </w:rPr>
        <w:t xml:space="preserve">tegeliku </w:t>
      </w:r>
      <w:r w:rsidR="00275A86" w:rsidRPr="006504A6">
        <w:rPr>
          <w:rFonts w:ascii="Arial" w:hAnsi="Arial" w:cs="Arial"/>
          <w:lang w:val="et-EE"/>
        </w:rPr>
        <w:t>kättesaadavusega patsiendile, sest üksnes ravimitootja valmisolek ravimi turustamiseks ei taga selle kättesaadavust.</w:t>
      </w:r>
      <w:r w:rsidR="00D34D2B" w:rsidRPr="006504A6">
        <w:rPr>
          <w:rFonts w:ascii="Arial" w:hAnsi="Arial" w:cs="Arial"/>
          <w:lang w:val="et-EE"/>
        </w:rPr>
        <w:t xml:space="preserve"> </w:t>
      </w:r>
    </w:p>
    <w:p w14:paraId="5FB9DCF2" w14:textId="77777777" w:rsidR="00A03102" w:rsidRPr="006504A6" w:rsidRDefault="00A03102" w:rsidP="001F2F12">
      <w:pPr>
        <w:pStyle w:val="Vahedeta"/>
        <w:rPr>
          <w:rFonts w:ascii="Arial" w:hAnsi="Arial" w:cs="Arial"/>
          <w:lang w:val="et-EE"/>
        </w:rPr>
      </w:pPr>
    </w:p>
    <w:p w14:paraId="662B3E0B" w14:textId="152F0256" w:rsidR="003472E6" w:rsidRPr="006504A6" w:rsidRDefault="00D34D2B" w:rsidP="001F2F12">
      <w:pPr>
        <w:pStyle w:val="Vahedeta"/>
        <w:rPr>
          <w:rFonts w:ascii="Arial" w:hAnsi="Arial" w:cs="Arial"/>
          <w:lang w:val="et-EE"/>
        </w:rPr>
      </w:pPr>
      <w:r w:rsidRPr="006504A6">
        <w:rPr>
          <w:rFonts w:ascii="Arial" w:hAnsi="Arial" w:cs="Arial"/>
          <w:lang w:val="et-EE"/>
        </w:rPr>
        <w:t>Kehtiva redaktsiooni kohaselt on Ravimiametil õigus haiglaerandi luba kehtetuks tunnistada koheselt, kui müügiloaga ravim tuleb turule. Samas peab arvestama, et haiglaerandi ravimi valmistamiseks tuleb loa taotlejal teha olulisel määral investeeringuid</w:t>
      </w:r>
      <w:r w:rsidR="00C64AD5" w:rsidRPr="006504A6">
        <w:rPr>
          <w:rFonts w:ascii="Arial" w:hAnsi="Arial" w:cs="Arial"/>
          <w:lang w:val="et-EE"/>
        </w:rPr>
        <w:t xml:space="preserve"> valmistamiseks vajaliku kompetentsi ning taristu ülesehitamiseks </w:t>
      </w:r>
      <w:r w:rsidR="00A03102" w:rsidRPr="006504A6">
        <w:rPr>
          <w:rFonts w:ascii="Arial" w:hAnsi="Arial" w:cs="Arial"/>
          <w:lang w:val="et-EE"/>
        </w:rPr>
        <w:t xml:space="preserve">ning </w:t>
      </w:r>
      <w:r w:rsidR="00C64AD5" w:rsidRPr="006504A6">
        <w:rPr>
          <w:rFonts w:ascii="Arial" w:hAnsi="Arial" w:cs="Arial"/>
          <w:lang w:val="et-EE"/>
        </w:rPr>
        <w:t>arvestades vastava näidustusega patisentide väikest arvu</w:t>
      </w:r>
      <w:r w:rsidRPr="006504A6">
        <w:rPr>
          <w:rFonts w:ascii="Arial" w:hAnsi="Arial" w:cs="Arial"/>
          <w:lang w:val="et-EE"/>
        </w:rPr>
        <w:t xml:space="preserve">, </w:t>
      </w:r>
      <w:r w:rsidR="002477ED" w:rsidRPr="006504A6">
        <w:rPr>
          <w:rFonts w:ascii="Arial" w:hAnsi="Arial" w:cs="Arial"/>
          <w:lang w:val="et-EE"/>
        </w:rPr>
        <w:t xml:space="preserve">on potentsiaalsed ravimiarendajad tõstatanud, et haiglaerandi loa igal ajal kehtetuks tunnistamise võimalus suurendab investeeringute ebakindlust </w:t>
      </w:r>
      <w:r w:rsidR="00A03102" w:rsidRPr="006504A6">
        <w:rPr>
          <w:rFonts w:ascii="Arial" w:hAnsi="Arial" w:cs="Arial"/>
          <w:lang w:val="et-EE"/>
        </w:rPr>
        <w:t xml:space="preserve">ega </w:t>
      </w:r>
      <w:r w:rsidR="002477ED" w:rsidRPr="006504A6">
        <w:rPr>
          <w:rFonts w:ascii="Arial" w:hAnsi="Arial" w:cs="Arial"/>
          <w:lang w:val="et-EE"/>
        </w:rPr>
        <w:t xml:space="preserve">taga võimalust uudse ravimi arendustegevust piisavalt prognoosida </w:t>
      </w:r>
      <w:r w:rsidR="00A03102" w:rsidRPr="006504A6">
        <w:rPr>
          <w:rFonts w:ascii="Arial" w:hAnsi="Arial" w:cs="Arial"/>
          <w:lang w:val="et-EE"/>
        </w:rPr>
        <w:t xml:space="preserve">ja </w:t>
      </w:r>
      <w:r w:rsidR="002477ED" w:rsidRPr="006504A6">
        <w:rPr>
          <w:rFonts w:ascii="Arial" w:hAnsi="Arial" w:cs="Arial"/>
          <w:lang w:val="et-EE"/>
        </w:rPr>
        <w:t xml:space="preserve">investeeringuid kaitsta. Seetõttu on pakutud lahendusena, et kui haiglaerandi kehtivuse jooksul on müügiloaga sarnane uudne ravim muutunud Eestis patsientidele piisavalt kättesaadavaks, </w:t>
      </w:r>
      <w:r w:rsidR="00392D37" w:rsidRPr="006504A6">
        <w:rPr>
          <w:rFonts w:ascii="Arial" w:hAnsi="Arial" w:cs="Arial"/>
          <w:lang w:val="et-EE"/>
        </w:rPr>
        <w:t xml:space="preserve">kaotab haiglaerandi loa omaja õiguse oma </w:t>
      </w:r>
      <w:r w:rsidR="00FC749E" w:rsidRPr="006504A6">
        <w:rPr>
          <w:rFonts w:ascii="Arial" w:hAnsi="Arial" w:cs="Arial"/>
          <w:lang w:val="et-EE"/>
        </w:rPr>
        <w:t>l</w:t>
      </w:r>
      <w:r w:rsidR="00392D37" w:rsidRPr="006504A6">
        <w:rPr>
          <w:rFonts w:ascii="Arial" w:hAnsi="Arial" w:cs="Arial"/>
          <w:lang w:val="et-EE"/>
        </w:rPr>
        <w:t>oa kehtivus</w:t>
      </w:r>
      <w:r w:rsidR="00305F8A" w:rsidRPr="006504A6">
        <w:rPr>
          <w:rFonts w:ascii="Arial" w:hAnsi="Arial" w:cs="Arial"/>
          <w:lang w:val="et-EE"/>
        </w:rPr>
        <w:t>e</w:t>
      </w:r>
      <w:r w:rsidR="00392D37" w:rsidRPr="006504A6">
        <w:rPr>
          <w:rFonts w:ascii="Arial" w:hAnsi="Arial" w:cs="Arial"/>
          <w:lang w:val="et-EE"/>
        </w:rPr>
        <w:t xml:space="preserve"> pikenda</w:t>
      </w:r>
      <w:r w:rsidR="00A03102" w:rsidRPr="006504A6">
        <w:rPr>
          <w:rFonts w:ascii="Arial" w:hAnsi="Arial" w:cs="Arial"/>
          <w:lang w:val="et-EE"/>
        </w:rPr>
        <w:t>miseks</w:t>
      </w:r>
      <w:r w:rsidR="00392D37" w:rsidRPr="006504A6">
        <w:rPr>
          <w:rFonts w:ascii="Arial" w:hAnsi="Arial" w:cs="Arial"/>
          <w:lang w:val="et-EE"/>
        </w:rPr>
        <w:t>, kuid saab kuni selle kehtivuse lõpuni kavandatud tegevused lõpetada.</w:t>
      </w:r>
    </w:p>
    <w:p w14:paraId="6387CE5C" w14:textId="291A3E7E" w:rsidR="001F2F12" w:rsidRPr="006504A6" w:rsidRDefault="001F2F12" w:rsidP="001F2F12">
      <w:pPr>
        <w:pStyle w:val="Vahedeta"/>
        <w:rPr>
          <w:rFonts w:ascii="Arial" w:hAnsi="Arial" w:cs="Arial"/>
          <w:lang w:val="et-EE"/>
        </w:rPr>
      </w:pPr>
    </w:p>
    <w:p w14:paraId="0BBF4980" w14:textId="041E3C01" w:rsidR="009E7B8A" w:rsidRPr="006504A6" w:rsidRDefault="00433AD0">
      <w:pPr>
        <w:pStyle w:val="Vahedeta"/>
        <w:rPr>
          <w:rFonts w:ascii="Arial" w:hAnsi="Arial" w:cs="Arial"/>
          <w:lang w:val="et-EE"/>
        </w:rPr>
      </w:pPr>
      <w:r w:rsidRPr="006504A6">
        <w:rPr>
          <w:rFonts w:ascii="Arial" w:hAnsi="Arial" w:cs="Arial"/>
          <w:lang w:val="et-EE"/>
        </w:rPr>
        <w:t xml:space="preserve">Ravimi piisava </w:t>
      </w:r>
      <w:r w:rsidR="00EA6CD8" w:rsidRPr="006504A6">
        <w:rPr>
          <w:rFonts w:ascii="Arial" w:hAnsi="Arial" w:cs="Arial"/>
          <w:lang w:val="et-EE"/>
        </w:rPr>
        <w:t>kättesaadavuse hindamisel võtab Ravimiamet arvesse kõiki neid asjaolusid, mida arvestatakse § 16</w:t>
      </w:r>
      <w:r w:rsidR="00EA6CD8" w:rsidRPr="006504A6">
        <w:rPr>
          <w:rFonts w:ascii="Arial" w:hAnsi="Arial" w:cs="Arial"/>
          <w:vertAlign w:val="superscript"/>
          <w:lang w:val="et-EE"/>
        </w:rPr>
        <w:t>1</w:t>
      </w:r>
      <w:r w:rsidR="00EA6CD8" w:rsidRPr="006504A6">
        <w:rPr>
          <w:rFonts w:ascii="Arial" w:hAnsi="Arial" w:cs="Arial"/>
          <w:lang w:val="et-EE"/>
        </w:rPr>
        <w:t xml:space="preserve"> punkti 1 alusel</w:t>
      </w:r>
      <w:r w:rsidR="00086552" w:rsidRPr="006504A6">
        <w:rPr>
          <w:rFonts w:ascii="Arial" w:hAnsi="Arial" w:cs="Arial"/>
          <w:lang w:val="et-EE"/>
        </w:rPr>
        <w:t xml:space="preserve"> haiglaerandi loa andmise</w:t>
      </w:r>
      <w:r w:rsidR="009E7B8A" w:rsidRPr="006504A6">
        <w:rPr>
          <w:rFonts w:ascii="Arial" w:hAnsi="Arial" w:cs="Arial"/>
          <w:lang w:val="et-EE"/>
        </w:rPr>
        <w:t>l</w:t>
      </w:r>
      <w:r w:rsidR="00086552" w:rsidRPr="006504A6">
        <w:rPr>
          <w:rFonts w:ascii="Arial" w:hAnsi="Arial" w:cs="Arial"/>
          <w:lang w:val="et-EE"/>
        </w:rPr>
        <w:t xml:space="preserve">. </w:t>
      </w:r>
      <w:r w:rsidR="001F2F12" w:rsidRPr="006504A6">
        <w:rPr>
          <w:rFonts w:ascii="Arial" w:hAnsi="Arial" w:cs="Arial"/>
          <w:lang w:val="et-EE"/>
        </w:rPr>
        <w:t xml:space="preserve">Kui </w:t>
      </w:r>
      <w:r w:rsidR="005B4CE6" w:rsidRPr="006504A6">
        <w:rPr>
          <w:rFonts w:ascii="Arial" w:hAnsi="Arial" w:cs="Arial"/>
          <w:lang w:val="et-EE"/>
        </w:rPr>
        <w:t xml:space="preserve">sobiv </w:t>
      </w:r>
      <w:r w:rsidR="00086552" w:rsidRPr="006504A6">
        <w:rPr>
          <w:rFonts w:ascii="Arial" w:hAnsi="Arial" w:cs="Arial"/>
          <w:lang w:val="et-EE"/>
        </w:rPr>
        <w:t xml:space="preserve">müügiloaga </w:t>
      </w:r>
      <w:r w:rsidR="000353A5" w:rsidRPr="006504A6">
        <w:rPr>
          <w:rFonts w:ascii="Arial" w:hAnsi="Arial" w:cs="Arial"/>
          <w:lang w:val="et-EE"/>
        </w:rPr>
        <w:t xml:space="preserve">sarnane </w:t>
      </w:r>
      <w:r w:rsidR="00086552" w:rsidRPr="006504A6">
        <w:rPr>
          <w:rFonts w:ascii="Arial" w:hAnsi="Arial" w:cs="Arial"/>
          <w:lang w:val="et-EE"/>
        </w:rPr>
        <w:t>uudne ravim</w:t>
      </w:r>
      <w:r w:rsidR="001F2F12" w:rsidRPr="006504A6">
        <w:rPr>
          <w:rFonts w:ascii="Arial" w:hAnsi="Arial" w:cs="Arial"/>
          <w:lang w:val="et-EE"/>
        </w:rPr>
        <w:t xml:space="preserve"> on patsientidele </w:t>
      </w:r>
      <w:r w:rsidR="005B4CE6" w:rsidRPr="006504A6">
        <w:rPr>
          <w:rFonts w:ascii="Arial" w:hAnsi="Arial" w:cs="Arial"/>
          <w:lang w:val="et-EE"/>
        </w:rPr>
        <w:t xml:space="preserve">piisavalt </w:t>
      </w:r>
      <w:r w:rsidR="001F2F12" w:rsidRPr="006504A6">
        <w:rPr>
          <w:rFonts w:ascii="Arial" w:hAnsi="Arial" w:cs="Arial"/>
          <w:lang w:val="et-EE"/>
        </w:rPr>
        <w:t>kättesaadav</w:t>
      </w:r>
      <w:r w:rsidR="00086552" w:rsidRPr="006504A6">
        <w:rPr>
          <w:rFonts w:ascii="Arial" w:hAnsi="Arial" w:cs="Arial"/>
          <w:lang w:val="et-EE"/>
        </w:rPr>
        <w:t>, tule</w:t>
      </w:r>
      <w:r w:rsidR="000353A5" w:rsidRPr="006504A6">
        <w:rPr>
          <w:rFonts w:ascii="Arial" w:hAnsi="Arial" w:cs="Arial"/>
          <w:lang w:val="et-EE"/>
        </w:rPr>
        <w:t>b</w:t>
      </w:r>
      <w:r w:rsidR="009E7B8A" w:rsidRPr="006504A6">
        <w:rPr>
          <w:rFonts w:ascii="Arial" w:hAnsi="Arial" w:cs="Arial"/>
          <w:lang w:val="et-EE"/>
        </w:rPr>
        <w:t xml:space="preserve"> </w:t>
      </w:r>
      <w:r w:rsidR="00086552" w:rsidRPr="006504A6">
        <w:rPr>
          <w:rFonts w:ascii="Arial" w:hAnsi="Arial" w:cs="Arial"/>
          <w:lang w:val="et-EE"/>
        </w:rPr>
        <w:t xml:space="preserve">eelistada ravi müügiloaga uudse ravimiga, mille kvaliteet, efektiivsus ja ohustus on sertifitseeritud tootmisnõuete ning ulatuslike prekliiniliste ja kliiniliste uuringute </w:t>
      </w:r>
      <w:r w:rsidR="00086552" w:rsidRPr="006504A6">
        <w:rPr>
          <w:rFonts w:ascii="Arial" w:hAnsi="Arial" w:cs="Arial"/>
          <w:lang w:val="et-EE"/>
        </w:rPr>
        <w:lastRenderedPageBreak/>
        <w:t>tulemuse</w:t>
      </w:r>
      <w:r w:rsidR="005B4CE6" w:rsidRPr="006504A6">
        <w:rPr>
          <w:rFonts w:ascii="Arial" w:hAnsi="Arial" w:cs="Arial"/>
          <w:lang w:val="et-EE"/>
        </w:rPr>
        <w:t>l</w:t>
      </w:r>
      <w:r w:rsidR="00086552" w:rsidRPr="006504A6">
        <w:rPr>
          <w:rFonts w:ascii="Arial" w:hAnsi="Arial" w:cs="Arial"/>
          <w:lang w:val="et-EE"/>
        </w:rPr>
        <w:t xml:space="preserve"> kindlaks tehtud. </w:t>
      </w:r>
      <w:r w:rsidR="000353A5" w:rsidRPr="006504A6">
        <w:rPr>
          <w:rFonts w:ascii="Arial" w:hAnsi="Arial" w:cs="Arial"/>
          <w:lang w:val="et-EE"/>
        </w:rPr>
        <w:t>O</w:t>
      </w:r>
      <w:r w:rsidR="00283025" w:rsidRPr="006504A6">
        <w:rPr>
          <w:rFonts w:ascii="Arial" w:hAnsi="Arial" w:cs="Arial"/>
          <w:lang w:val="et-EE"/>
        </w:rPr>
        <w:t xml:space="preserve">lukorras, kus patsiendi ravivõimalused </w:t>
      </w:r>
      <w:r w:rsidR="001F2F12" w:rsidRPr="006504A6">
        <w:rPr>
          <w:rFonts w:ascii="Arial" w:hAnsi="Arial" w:cs="Arial"/>
          <w:lang w:val="et-EE"/>
        </w:rPr>
        <w:t xml:space="preserve">on piiratud </w:t>
      </w:r>
      <w:r w:rsidR="00283025" w:rsidRPr="006504A6">
        <w:rPr>
          <w:rFonts w:ascii="Arial" w:hAnsi="Arial" w:cs="Arial"/>
          <w:lang w:val="et-EE"/>
        </w:rPr>
        <w:t>ning ain</w:t>
      </w:r>
      <w:r w:rsidR="1D69CF9E" w:rsidRPr="006504A6">
        <w:rPr>
          <w:rFonts w:ascii="Arial" w:hAnsi="Arial" w:cs="Arial"/>
          <w:lang w:val="et-EE"/>
        </w:rPr>
        <w:t>us</w:t>
      </w:r>
      <w:r w:rsidR="00283025" w:rsidRPr="006504A6">
        <w:rPr>
          <w:rFonts w:ascii="Arial" w:hAnsi="Arial" w:cs="Arial"/>
          <w:lang w:val="et-EE"/>
        </w:rPr>
        <w:t xml:space="preserve"> kättesaadav ravimeetod on haiglaerandi korras valmistatav ja kasutatav </w:t>
      </w:r>
      <w:r w:rsidR="000353A5" w:rsidRPr="006504A6">
        <w:rPr>
          <w:rFonts w:ascii="Arial" w:hAnsi="Arial" w:cs="Arial"/>
          <w:lang w:val="et-EE"/>
        </w:rPr>
        <w:t xml:space="preserve">uudne </w:t>
      </w:r>
      <w:r w:rsidR="00283025" w:rsidRPr="006504A6">
        <w:rPr>
          <w:rFonts w:ascii="Arial" w:hAnsi="Arial" w:cs="Arial"/>
          <w:lang w:val="et-EE"/>
        </w:rPr>
        <w:t>ravim, võib kaaluda haiglaerandi lubamist, kui ravim vastab kõikidele teistele haiglaerandi korras valmistamise tingimustele</w:t>
      </w:r>
      <w:r w:rsidR="005B4CE6" w:rsidRPr="006504A6">
        <w:rPr>
          <w:rFonts w:ascii="Arial" w:hAnsi="Arial" w:cs="Arial"/>
          <w:lang w:val="et-EE"/>
        </w:rPr>
        <w:t>:</w:t>
      </w:r>
      <w:r w:rsidR="00283025" w:rsidRPr="006504A6">
        <w:rPr>
          <w:rFonts w:ascii="Arial" w:hAnsi="Arial" w:cs="Arial"/>
          <w:lang w:val="et-EE"/>
        </w:rPr>
        <w:t xml:space="preserve"> valmistamise kvaliteet vastab </w:t>
      </w:r>
      <w:r w:rsidR="3807CA71" w:rsidRPr="006504A6">
        <w:rPr>
          <w:rFonts w:ascii="Arial" w:hAnsi="Arial" w:cs="Arial"/>
          <w:lang w:val="et-EE"/>
        </w:rPr>
        <w:t>uudse ravimi heale tootmistavale</w:t>
      </w:r>
      <w:r w:rsidR="005B4CE6" w:rsidRPr="006504A6">
        <w:rPr>
          <w:rFonts w:ascii="Arial" w:hAnsi="Arial" w:cs="Arial"/>
          <w:lang w:val="et-EE"/>
        </w:rPr>
        <w:t xml:space="preserve">, </w:t>
      </w:r>
      <w:r w:rsidR="00283025" w:rsidRPr="006504A6">
        <w:rPr>
          <w:rFonts w:ascii="Arial" w:hAnsi="Arial" w:cs="Arial"/>
          <w:lang w:val="et-EE"/>
        </w:rPr>
        <w:t xml:space="preserve">ravimi efektiivsuse ja ohutuse kohta on piisavalt andmeid, mis lubavad eeldada </w:t>
      </w:r>
      <w:r w:rsidR="000353A5" w:rsidRPr="006504A6">
        <w:rPr>
          <w:rFonts w:ascii="Arial" w:hAnsi="Arial" w:cs="Arial"/>
          <w:lang w:val="et-EE"/>
        </w:rPr>
        <w:t xml:space="preserve">uudse </w:t>
      </w:r>
      <w:r w:rsidR="00283025" w:rsidRPr="006504A6">
        <w:rPr>
          <w:rFonts w:ascii="Arial" w:hAnsi="Arial" w:cs="Arial"/>
          <w:lang w:val="et-EE"/>
        </w:rPr>
        <w:t>ravimi efektiivsust ja millega kaasnevad ohud on minimeeritud</w:t>
      </w:r>
      <w:r w:rsidR="003E469D" w:rsidRPr="006504A6">
        <w:rPr>
          <w:rFonts w:ascii="Arial" w:hAnsi="Arial" w:cs="Arial"/>
          <w:lang w:val="et-EE"/>
        </w:rPr>
        <w:t>.</w:t>
      </w:r>
      <w:r w:rsidR="009E7B8A" w:rsidRPr="006504A6">
        <w:rPr>
          <w:rFonts w:ascii="Arial" w:hAnsi="Arial" w:cs="Arial"/>
          <w:lang w:val="et-EE"/>
        </w:rPr>
        <w:t xml:space="preserve"> Haiglaerandi </w:t>
      </w:r>
      <w:r w:rsidR="00031B32" w:rsidRPr="006504A6">
        <w:rPr>
          <w:rFonts w:ascii="Arial" w:hAnsi="Arial" w:cs="Arial"/>
          <w:lang w:val="et-EE"/>
        </w:rPr>
        <w:t xml:space="preserve">loa pikendamata jätmisel </w:t>
      </w:r>
      <w:r w:rsidR="009E7B8A" w:rsidRPr="006504A6">
        <w:rPr>
          <w:rFonts w:ascii="Arial" w:hAnsi="Arial" w:cs="Arial"/>
          <w:lang w:val="et-EE"/>
        </w:rPr>
        <w:t xml:space="preserve">tuleb arvestada kõikide asjaoludega, mille keskmeks peab olema patsientidele ravivõimaluste kättesaadavuse tagamine kas müügiloaga </w:t>
      </w:r>
      <w:r w:rsidR="00031B32" w:rsidRPr="006504A6">
        <w:rPr>
          <w:rFonts w:ascii="Arial" w:hAnsi="Arial" w:cs="Arial"/>
          <w:lang w:val="et-EE"/>
        </w:rPr>
        <w:t xml:space="preserve">sarnase </w:t>
      </w:r>
      <w:r w:rsidR="009E7B8A" w:rsidRPr="006504A6">
        <w:rPr>
          <w:rFonts w:ascii="Arial" w:hAnsi="Arial" w:cs="Arial"/>
          <w:lang w:val="et-EE"/>
        </w:rPr>
        <w:t>uudse ravimi</w:t>
      </w:r>
      <w:r w:rsidR="00031B32" w:rsidRPr="006504A6">
        <w:rPr>
          <w:rFonts w:ascii="Arial" w:hAnsi="Arial" w:cs="Arial"/>
          <w:lang w:val="et-EE"/>
        </w:rPr>
        <w:t>ga</w:t>
      </w:r>
      <w:r w:rsidR="009E7B8A" w:rsidRPr="006504A6">
        <w:rPr>
          <w:rFonts w:ascii="Arial" w:hAnsi="Arial" w:cs="Arial"/>
          <w:lang w:val="et-EE"/>
        </w:rPr>
        <w:t xml:space="preserve"> või haiglaerandi korras valmistatava ravimiga, kuid igal juhul peab olema tagatud</w:t>
      </w:r>
      <w:r w:rsidR="005B4CE6" w:rsidRPr="006504A6">
        <w:rPr>
          <w:rFonts w:ascii="Arial" w:hAnsi="Arial" w:cs="Arial"/>
          <w:lang w:val="et-EE"/>
        </w:rPr>
        <w:t xml:space="preserve">, et </w:t>
      </w:r>
      <w:r w:rsidR="009E7B8A" w:rsidRPr="006504A6">
        <w:rPr>
          <w:rFonts w:ascii="Arial" w:hAnsi="Arial" w:cs="Arial"/>
          <w:lang w:val="et-EE"/>
        </w:rPr>
        <w:t>patsient ei jääks ravita.</w:t>
      </w:r>
      <w:r w:rsidR="00CE608B" w:rsidRPr="006504A6">
        <w:rPr>
          <w:rFonts w:ascii="Arial" w:hAnsi="Arial" w:cs="Arial"/>
          <w:lang w:val="et-EE"/>
        </w:rPr>
        <w:t xml:space="preserve"> Ravimiamet võtab nende kaalutluste tegemisel arvesse Tervisekassa hinnangu müügiloaga </w:t>
      </w:r>
      <w:r w:rsidR="00031B32" w:rsidRPr="006504A6">
        <w:rPr>
          <w:rFonts w:ascii="Arial" w:hAnsi="Arial" w:cs="Arial"/>
          <w:lang w:val="et-EE"/>
        </w:rPr>
        <w:t xml:space="preserve">uudsete </w:t>
      </w:r>
      <w:r w:rsidR="00CE608B" w:rsidRPr="006504A6">
        <w:rPr>
          <w:rFonts w:ascii="Arial" w:hAnsi="Arial" w:cs="Arial"/>
          <w:lang w:val="et-EE"/>
        </w:rPr>
        <w:t>ravimi</w:t>
      </w:r>
      <w:r w:rsidR="00610679" w:rsidRPr="006504A6">
        <w:rPr>
          <w:rFonts w:ascii="Arial" w:hAnsi="Arial" w:cs="Arial"/>
          <w:lang w:val="et-EE"/>
        </w:rPr>
        <w:t xml:space="preserve">te </w:t>
      </w:r>
      <w:r w:rsidR="00031B32" w:rsidRPr="006504A6">
        <w:rPr>
          <w:rFonts w:ascii="Arial" w:hAnsi="Arial" w:cs="Arial"/>
          <w:lang w:val="et-EE"/>
        </w:rPr>
        <w:t xml:space="preserve">piisavale </w:t>
      </w:r>
      <w:r w:rsidR="00610679" w:rsidRPr="006504A6">
        <w:rPr>
          <w:rFonts w:ascii="Arial" w:hAnsi="Arial" w:cs="Arial"/>
          <w:lang w:val="et-EE"/>
        </w:rPr>
        <w:t>kättesaadavusele.</w:t>
      </w:r>
    </w:p>
    <w:p w14:paraId="0CFFF20D" w14:textId="77777777" w:rsidR="00B11575" w:rsidRPr="006504A6" w:rsidRDefault="00B11575">
      <w:pPr>
        <w:pStyle w:val="Vahedeta"/>
        <w:rPr>
          <w:rFonts w:ascii="Arial" w:hAnsi="Arial" w:cs="Arial"/>
          <w:lang w:val="et-EE"/>
        </w:rPr>
      </w:pPr>
    </w:p>
    <w:p w14:paraId="504720DA" w14:textId="77777777" w:rsidR="00A2249F" w:rsidRPr="006504A6" w:rsidRDefault="00A2249F" w:rsidP="00934CA8">
      <w:pPr>
        <w:pStyle w:val="Pealkiri1"/>
        <w:rPr>
          <w:rFonts w:ascii="Arial" w:hAnsi="Arial" w:cs="Arial"/>
          <w:lang w:val="et-EE"/>
        </w:rPr>
      </w:pPr>
      <w:r w:rsidRPr="006504A6">
        <w:rPr>
          <w:rFonts w:ascii="Arial" w:hAnsi="Arial" w:cs="Arial"/>
          <w:lang w:val="et-EE"/>
        </w:rPr>
        <w:t xml:space="preserve">4. Eelnõu terminoloogia </w:t>
      </w:r>
    </w:p>
    <w:p w14:paraId="529A9293" w14:textId="77777777" w:rsidR="009F05B0" w:rsidRPr="006504A6" w:rsidRDefault="009F05B0" w:rsidP="00B07B26">
      <w:pPr>
        <w:spacing w:after="0"/>
        <w:rPr>
          <w:rFonts w:ascii="Arial" w:hAnsi="Arial" w:cs="Arial"/>
          <w:lang w:eastAsia="et-EE"/>
        </w:rPr>
      </w:pPr>
    </w:p>
    <w:p w14:paraId="31914B02" w14:textId="7FC8161F" w:rsidR="008C10A7" w:rsidRPr="006504A6" w:rsidRDefault="00A2249F" w:rsidP="009F05B0">
      <w:pPr>
        <w:spacing w:after="0"/>
        <w:rPr>
          <w:rFonts w:ascii="Arial" w:hAnsi="Arial" w:cs="Arial"/>
          <w:lang w:eastAsia="et-EE"/>
        </w:rPr>
      </w:pPr>
      <w:r w:rsidRPr="006504A6">
        <w:rPr>
          <w:rFonts w:ascii="Arial" w:hAnsi="Arial" w:cs="Arial"/>
          <w:lang w:eastAsia="et-EE"/>
        </w:rPr>
        <w:t>Eelnõus ei kasutata uut terminoloogiat.</w:t>
      </w:r>
    </w:p>
    <w:p w14:paraId="773E8A60" w14:textId="77777777" w:rsidR="009F05B0" w:rsidRPr="006504A6" w:rsidRDefault="009F05B0" w:rsidP="00B07B26">
      <w:pPr>
        <w:spacing w:after="0"/>
        <w:rPr>
          <w:rFonts w:ascii="Arial" w:hAnsi="Arial" w:cs="Arial"/>
          <w:lang w:eastAsia="et-EE"/>
        </w:rPr>
      </w:pPr>
    </w:p>
    <w:p w14:paraId="36BCAE8A" w14:textId="3A05A1BE" w:rsidR="00BA1361" w:rsidRPr="006504A6" w:rsidRDefault="00A2249F" w:rsidP="00B07B26">
      <w:pPr>
        <w:spacing w:after="0"/>
        <w:rPr>
          <w:rFonts w:ascii="Arial" w:hAnsi="Arial" w:cs="Arial"/>
          <w:b/>
          <w:bCs/>
        </w:rPr>
      </w:pPr>
      <w:r w:rsidRPr="006504A6">
        <w:rPr>
          <w:rFonts w:ascii="Arial" w:hAnsi="Arial" w:cs="Arial"/>
          <w:b/>
          <w:bCs/>
        </w:rPr>
        <w:t>5. Eelnõu vastavus Euroopa Liidu õigusele</w:t>
      </w:r>
    </w:p>
    <w:p w14:paraId="21D8018D" w14:textId="77777777" w:rsidR="00342E09" w:rsidRPr="006504A6" w:rsidRDefault="00342E09" w:rsidP="00B07B26">
      <w:pPr>
        <w:pStyle w:val="Pealkiri1"/>
        <w:rPr>
          <w:rFonts w:ascii="Arial" w:hAnsi="Arial" w:cs="Arial"/>
          <w:lang w:val="et-EE"/>
        </w:rPr>
      </w:pPr>
    </w:p>
    <w:p w14:paraId="39936E72" w14:textId="77777777" w:rsidR="00342E09" w:rsidRPr="006504A6" w:rsidRDefault="00342E09" w:rsidP="00342E09">
      <w:pPr>
        <w:pStyle w:val="Vahedeta"/>
        <w:rPr>
          <w:rFonts w:ascii="Arial" w:hAnsi="Arial" w:cs="Arial"/>
          <w:lang w:val="et-EE" w:eastAsia="et-EE"/>
        </w:rPr>
      </w:pPr>
      <w:r w:rsidRPr="006504A6">
        <w:rPr>
          <w:rFonts w:ascii="Arial" w:hAnsi="Arial" w:cs="Arial"/>
          <w:lang w:val="et-EE" w:eastAsia="et-EE"/>
        </w:rPr>
        <w:t xml:space="preserve">Haiglaerand on </w:t>
      </w:r>
      <w:r w:rsidRPr="006504A6">
        <w:rPr>
          <w:rFonts w:ascii="Arial" w:hAnsi="Arial" w:cs="Arial"/>
          <w:lang w:val="et-EE"/>
        </w:rPr>
        <w:t>Euroopa Parlamendi ja nõukogu määruse (EÜ) nr 1394/2007 uudsete ravimite ning direktiivi 2001/83/EÜ ja määruse (EÜ) nr 726/2004 muutmise kohta</w:t>
      </w:r>
      <w:r w:rsidRPr="006504A6">
        <w:rPr>
          <w:rStyle w:val="Allmrkuseviide"/>
          <w:rFonts w:ascii="Arial" w:hAnsi="Arial" w:cs="Arial"/>
          <w:bCs/>
          <w:lang w:val="et-EE"/>
        </w:rPr>
        <w:footnoteReference w:id="43"/>
      </w:r>
      <w:r w:rsidRPr="006504A6">
        <w:rPr>
          <w:rFonts w:ascii="Arial" w:hAnsi="Arial" w:cs="Arial"/>
          <w:lang w:val="et-EE" w:eastAsia="et-EE"/>
        </w:rPr>
        <w:t xml:space="preserve"> (edaspidi </w:t>
      </w:r>
      <w:r w:rsidRPr="006504A6">
        <w:rPr>
          <w:rFonts w:ascii="Arial" w:hAnsi="Arial" w:cs="Arial"/>
          <w:i/>
          <w:iCs/>
          <w:lang w:val="et-EE" w:eastAsia="et-EE"/>
        </w:rPr>
        <w:t xml:space="preserve">määrus (EL) </w:t>
      </w:r>
      <w:r w:rsidRPr="006504A6">
        <w:rPr>
          <w:rFonts w:ascii="Arial" w:hAnsi="Arial" w:cs="Arial"/>
          <w:bCs/>
          <w:i/>
          <w:iCs/>
          <w:lang w:val="et-EE"/>
        </w:rPr>
        <w:t>1394/2007</w:t>
      </w:r>
      <w:r w:rsidRPr="006504A6">
        <w:rPr>
          <w:rFonts w:ascii="Arial" w:hAnsi="Arial" w:cs="Arial"/>
          <w:bCs/>
          <w:lang w:val="et-EE"/>
        </w:rPr>
        <w:t xml:space="preserve">) artikli 28 </w:t>
      </w:r>
      <w:r w:rsidRPr="006504A6">
        <w:rPr>
          <w:rFonts w:ascii="Arial" w:hAnsi="Arial" w:cs="Arial"/>
          <w:lang w:val="et-EE" w:eastAsia="et-EE"/>
        </w:rPr>
        <w:t>alusel Euroopa Liidus loodud võimalus ilma müügiloa nõudeta valmistada ja kasutada oma liikmesriigis erandkorras uudseid ravimeid, mis on defineeritud määruse (EL) 1394/2007 artiklis 2, kui need on valmistatud konkreetsele patsiendile, vastavad kindlatele kvaliteedinõuetele, neid kasutatakse haiglas vastavalt eriarsti ettekirjutusele ja tema ainuisikulisel kutsealase vastutusel.</w:t>
      </w:r>
    </w:p>
    <w:p w14:paraId="5B26B252" w14:textId="77777777" w:rsidR="00A2249F" w:rsidRPr="006504A6" w:rsidRDefault="00A2249F" w:rsidP="00A2249F">
      <w:pPr>
        <w:pStyle w:val="Vahedeta"/>
        <w:rPr>
          <w:rFonts w:ascii="Arial" w:hAnsi="Arial" w:cs="Arial"/>
          <w:lang w:val="et-EE"/>
        </w:rPr>
      </w:pPr>
    </w:p>
    <w:p w14:paraId="7693CA54" w14:textId="051ACC6B" w:rsidR="00A2249F" w:rsidRPr="006504A6" w:rsidRDefault="00A2249F" w:rsidP="00A2249F">
      <w:pPr>
        <w:pStyle w:val="Vahedeta"/>
        <w:rPr>
          <w:rFonts w:ascii="Arial" w:hAnsi="Arial" w:cs="Arial"/>
          <w:bCs/>
          <w:lang w:val="et-EE"/>
        </w:rPr>
      </w:pPr>
      <w:commentRangeStart w:id="7"/>
      <w:r w:rsidRPr="006504A6">
        <w:rPr>
          <w:rFonts w:ascii="Arial" w:hAnsi="Arial" w:cs="Arial"/>
          <w:bCs/>
          <w:lang w:val="et-EE"/>
        </w:rPr>
        <w:t xml:space="preserve">Eelnõu on kooskõlas Euroopa Parlamendi ja nõukogu direktiiviga 2001/83/EÜ </w:t>
      </w:r>
      <w:proofErr w:type="spellStart"/>
      <w:r w:rsidRPr="006504A6">
        <w:rPr>
          <w:rFonts w:ascii="Arial" w:hAnsi="Arial" w:cs="Arial"/>
          <w:bCs/>
          <w:lang w:val="et-EE"/>
        </w:rPr>
        <w:t>inimtervishoius</w:t>
      </w:r>
      <w:proofErr w:type="spellEnd"/>
      <w:r w:rsidRPr="006504A6">
        <w:rPr>
          <w:rFonts w:ascii="Arial" w:hAnsi="Arial" w:cs="Arial"/>
          <w:bCs/>
          <w:lang w:val="et-EE"/>
        </w:rPr>
        <w:t xml:space="preserve"> kasutatavaid ravimeid käsitlevate ühenduse eeskirjade kohta (ELT L 311, 28.11.2001, lk 67–128)</w:t>
      </w:r>
      <w:r w:rsidR="00DE2EE2" w:rsidRPr="006504A6">
        <w:rPr>
          <w:rFonts w:ascii="Arial" w:hAnsi="Arial" w:cs="Arial"/>
          <w:bCs/>
          <w:lang w:val="et-EE"/>
        </w:rPr>
        <w:t xml:space="preserve"> </w:t>
      </w:r>
      <w:r w:rsidRPr="006504A6">
        <w:rPr>
          <w:rFonts w:ascii="Arial" w:hAnsi="Arial" w:cs="Arial"/>
          <w:bCs/>
          <w:lang w:val="et-EE"/>
        </w:rPr>
        <w:t>(ELT L 168, 30.06.2009, lk 33–34) ning Euroopa Parlamendi ja nõukogu direktiiviga 2011/24/EL patsiendiõiguste kohaldamise kohta piiriüleses tervishoius</w:t>
      </w:r>
      <w:r w:rsidR="007634A4" w:rsidRPr="006504A6">
        <w:rPr>
          <w:rFonts w:ascii="Arial" w:hAnsi="Arial" w:cs="Arial"/>
          <w:bCs/>
          <w:lang w:val="et-EE"/>
        </w:rPr>
        <w:t xml:space="preserve"> (EÜT L 088, 4.4.2011, lk 45</w:t>
      </w:r>
      <w:r w:rsidR="009C4A03" w:rsidRPr="006504A6">
        <w:rPr>
          <w:rFonts w:ascii="Arial" w:hAnsi="Arial" w:cs="Arial"/>
          <w:bCs/>
          <w:lang w:val="et-EE"/>
        </w:rPr>
        <w:t xml:space="preserve"> – 65</w:t>
      </w:r>
      <w:r w:rsidR="007634A4" w:rsidRPr="006504A6">
        <w:rPr>
          <w:rFonts w:ascii="Arial" w:hAnsi="Arial" w:cs="Arial"/>
          <w:bCs/>
          <w:lang w:val="et-EE"/>
        </w:rPr>
        <w:t>)</w:t>
      </w:r>
      <w:r w:rsidRPr="006504A6">
        <w:rPr>
          <w:rFonts w:ascii="Arial" w:hAnsi="Arial" w:cs="Arial"/>
          <w:bCs/>
          <w:lang w:val="et-EE"/>
        </w:rPr>
        <w:t>.</w:t>
      </w:r>
      <w:commentRangeEnd w:id="7"/>
      <w:r w:rsidR="00C61B9D">
        <w:rPr>
          <w:rStyle w:val="Kommentaariviide"/>
          <w:rFonts w:ascii="Arial" w:eastAsiaTheme="minorHAnsi" w:hAnsi="Arial" w:cstheme="minorBidi"/>
          <w:lang w:val="et-EE"/>
        </w:rPr>
        <w:commentReference w:id="7"/>
      </w:r>
    </w:p>
    <w:p w14:paraId="1EC5F0DA" w14:textId="77777777" w:rsidR="00A2249F" w:rsidRPr="006504A6" w:rsidRDefault="00A2249F" w:rsidP="00A2249F">
      <w:pPr>
        <w:pStyle w:val="Vahedeta"/>
        <w:rPr>
          <w:rFonts w:ascii="Arial" w:hAnsi="Arial" w:cs="Arial"/>
          <w:bCs/>
          <w:lang w:val="et-EE"/>
        </w:rPr>
      </w:pPr>
    </w:p>
    <w:p w14:paraId="1650FE91" w14:textId="7ECD3D8B" w:rsidR="00A2249F" w:rsidRPr="006504A6" w:rsidRDefault="00A2249F" w:rsidP="00A2249F">
      <w:pPr>
        <w:pStyle w:val="Vahedeta"/>
        <w:rPr>
          <w:rFonts w:ascii="Arial" w:hAnsi="Arial" w:cs="Arial"/>
          <w:bCs/>
          <w:lang w:val="et-EE"/>
        </w:rPr>
      </w:pPr>
      <w:r w:rsidRPr="006504A6">
        <w:rPr>
          <w:rFonts w:ascii="Arial" w:hAnsi="Arial" w:cs="Arial"/>
          <w:bCs/>
          <w:lang w:val="et-EE"/>
        </w:rPr>
        <w:t xml:space="preserve">Samuti on eelnõu kooskõlas Euroopa Parlamendi ja nõukogu määrusega (EÜ) nr 726/2004, milles sätestatakse liidu kord </w:t>
      </w:r>
      <w:proofErr w:type="spellStart"/>
      <w:r w:rsidRPr="006504A6">
        <w:rPr>
          <w:rFonts w:ascii="Arial" w:hAnsi="Arial" w:cs="Arial"/>
          <w:bCs/>
          <w:lang w:val="et-EE"/>
        </w:rPr>
        <w:t>inimtervishoius</w:t>
      </w:r>
      <w:proofErr w:type="spellEnd"/>
      <w:r w:rsidRPr="006504A6">
        <w:rPr>
          <w:rFonts w:ascii="Arial" w:hAnsi="Arial" w:cs="Arial"/>
          <w:bCs/>
          <w:lang w:val="et-EE"/>
        </w:rPr>
        <w:t xml:space="preserve"> kasutatavate ravimite müügilubade andmise ja järelevalve kohta ning millega asutatakse Euroopa Ravimiamet (ELT L 136, 30.04.2004, lk 1–33), Euroopa Parlamendi ja nõukogu määrusega (EL) nr 658/2014 Euroopa Ravimiametile (EMA) </w:t>
      </w:r>
      <w:proofErr w:type="spellStart"/>
      <w:r w:rsidRPr="006504A6">
        <w:rPr>
          <w:rFonts w:ascii="Arial" w:hAnsi="Arial" w:cs="Arial"/>
          <w:bCs/>
          <w:lang w:val="et-EE"/>
        </w:rPr>
        <w:t>inimtervishoius</w:t>
      </w:r>
      <w:proofErr w:type="spellEnd"/>
      <w:r w:rsidRPr="006504A6">
        <w:rPr>
          <w:rFonts w:ascii="Arial" w:hAnsi="Arial" w:cs="Arial"/>
          <w:bCs/>
          <w:lang w:val="et-EE"/>
        </w:rPr>
        <w:t xml:space="preserve"> kasutatavate ravimite ravimiohutuse järelevalve toimingute eest makstavate tasude kohta (ELT L 189, 27.06.2014, lk 112–127) ning Euroopa Parlamendi ja nõukogu määrusega (EÜ) nr 1394/2007 uudsete ravimite ning direktiivi 2001/83/EÜ ja määruse (EÜ) nr 726/2004 muutmise kohta (ELT L 324, 10.12.2007, lk 121–137).</w:t>
      </w:r>
    </w:p>
    <w:p w14:paraId="37A40E8C" w14:textId="77777777" w:rsidR="008C10A7" w:rsidRPr="006504A6" w:rsidRDefault="008C10A7" w:rsidP="00A2249F">
      <w:pPr>
        <w:pStyle w:val="Vahedeta"/>
        <w:rPr>
          <w:rFonts w:ascii="Arial" w:hAnsi="Arial" w:cs="Arial"/>
          <w:bCs/>
          <w:lang w:val="et-EE"/>
        </w:rPr>
      </w:pPr>
    </w:p>
    <w:p w14:paraId="68A6AF93" w14:textId="6D10A11D" w:rsidR="00A2249F" w:rsidRPr="006504A6" w:rsidRDefault="00A2249F" w:rsidP="00B07B26">
      <w:pPr>
        <w:pStyle w:val="Pealkiri1"/>
        <w:rPr>
          <w:rFonts w:ascii="Arial" w:hAnsi="Arial" w:cs="Arial"/>
          <w:lang w:val="et-EE"/>
        </w:rPr>
      </w:pPr>
      <w:r w:rsidRPr="006504A6">
        <w:rPr>
          <w:rFonts w:ascii="Arial" w:hAnsi="Arial" w:cs="Arial"/>
          <w:lang w:val="et-EE"/>
        </w:rPr>
        <w:t>6. Seaduse mõjud</w:t>
      </w:r>
    </w:p>
    <w:p w14:paraId="5DAA94E9" w14:textId="77777777" w:rsidR="00A2249F" w:rsidRPr="006504A6" w:rsidRDefault="00A2249F" w:rsidP="006C42F7">
      <w:pPr>
        <w:pStyle w:val="Vahedeta"/>
        <w:ind w:left="284"/>
        <w:rPr>
          <w:rFonts w:ascii="Arial" w:hAnsi="Arial" w:cs="Arial"/>
          <w:lang w:val="et-EE" w:eastAsia="et-EE"/>
        </w:rPr>
      </w:pPr>
    </w:p>
    <w:p w14:paraId="2A64894B" w14:textId="18F114F3" w:rsidR="00A2249F" w:rsidRPr="006504A6" w:rsidRDefault="00A2249F" w:rsidP="008C10A7">
      <w:pPr>
        <w:pStyle w:val="Vahedeta"/>
        <w:rPr>
          <w:rFonts w:ascii="Arial" w:hAnsi="Arial" w:cs="Arial"/>
          <w:bCs/>
          <w:lang w:val="et-EE" w:eastAsia="et-EE"/>
        </w:rPr>
      </w:pPr>
      <w:r w:rsidRPr="006504A6">
        <w:rPr>
          <w:rFonts w:ascii="Arial" w:hAnsi="Arial" w:cs="Arial"/>
          <w:bCs/>
          <w:lang w:val="et-EE" w:eastAsia="et-EE"/>
        </w:rPr>
        <w:t xml:space="preserve">Eelnõus esitatud muudatuste rakendamisel võib eeldada mõju esinemist järgmistes valdkondades: sotsiaalne </w:t>
      </w:r>
      <w:r w:rsidR="00F858FC" w:rsidRPr="006504A6">
        <w:rPr>
          <w:rFonts w:ascii="Arial" w:hAnsi="Arial" w:cs="Arial"/>
          <w:bCs/>
          <w:lang w:val="et-EE" w:eastAsia="et-EE"/>
        </w:rPr>
        <w:t xml:space="preserve">ja majanduslik </w:t>
      </w:r>
      <w:r w:rsidRPr="006504A6">
        <w:rPr>
          <w:rFonts w:ascii="Arial" w:hAnsi="Arial" w:cs="Arial"/>
          <w:bCs/>
          <w:lang w:val="et-EE" w:eastAsia="et-EE"/>
        </w:rPr>
        <w:t>mõju</w:t>
      </w:r>
      <w:r w:rsidR="00F858FC" w:rsidRPr="006504A6">
        <w:rPr>
          <w:rFonts w:ascii="Arial" w:hAnsi="Arial" w:cs="Arial"/>
          <w:bCs/>
          <w:lang w:val="et-EE" w:eastAsia="et-EE"/>
        </w:rPr>
        <w:t xml:space="preserve"> ning </w:t>
      </w:r>
      <w:r w:rsidRPr="006504A6">
        <w:rPr>
          <w:rFonts w:ascii="Arial" w:hAnsi="Arial" w:cs="Arial"/>
          <w:bCs/>
          <w:lang w:val="et-EE" w:eastAsia="et-EE"/>
        </w:rPr>
        <w:t>mõju riigiasutuste korraldusele. Eelnõus esitatud muudatused ei mõjuta riigi julgeolekut</w:t>
      </w:r>
      <w:r w:rsidR="008A666A" w:rsidRPr="006504A6">
        <w:rPr>
          <w:rFonts w:ascii="Arial" w:hAnsi="Arial" w:cs="Arial"/>
          <w:bCs/>
          <w:lang w:val="et-EE" w:eastAsia="et-EE"/>
        </w:rPr>
        <w:t xml:space="preserve"> ja</w:t>
      </w:r>
      <w:r w:rsidRPr="006504A6">
        <w:rPr>
          <w:rFonts w:ascii="Arial" w:hAnsi="Arial" w:cs="Arial"/>
          <w:bCs/>
          <w:lang w:val="et-EE" w:eastAsia="et-EE"/>
        </w:rPr>
        <w:t xml:space="preserve"> välissuhteid ega kohaliku </w:t>
      </w:r>
      <w:r w:rsidRPr="006504A6">
        <w:rPr>
          <w:rFonts w:ascii="Arial" w:hAnsi="Arial" w:cs="Arial"/>
          <w:bCs/>
          <w:lang w:val="et-EE" w:eastAsia="et-EE"/>
        </w:rPr>
        <w:lastRenderedPageBreak/>
        <w:t xml:space="preserve">omavalitsuse korraldust, mistõttu ei ole mõju olulisust nendes valdkondades hinnatud ega muudatuste mõju hindamise juures eraldi välja toodud. </w:t>
      </w:r>
    </w:p>
    <w:p w14:paraId="00EBC82E" w14:textId="77777777" w:rsidR="00C359E7" w:rsidRPr="006504A6" w:rsidRDefault="00C359E7" w:rsidP="00B07B26">
      <w:pPr>
        <w:pStyle w:val="Vahedeta"/>
        <w:rPr>
          <w:rFonts w:ascii="Arial" w:hAnsi="Arial" w:cs="Arial"/>
          <w:bCs/>
          <w:lang w:val="et-EE" w:eastAsia="et-EE"/>
        </w:rPr>
      </w:pPr>
    </w:p>
    <w:p w14:paraId="753A1495" w14:textId="11F7F52E" w:rsidR="00C359E7" w:rsidRPr="006504A6" w:rsidRDefault="00C359E7" w:rsidP="008C10A7">
      <w:pPr>
        <w:pStyle w:val="Pealkiri2"/>
        <w:rPr>
          <w:rFonts w:ascii="Arial" w:hAnsi="Arial" w:cs="Arial"/>
          <w:lang w:eastAsia="et-EE"/>
        </w:rPr>
      </w:pPr>
      <w:r w:rsidRPr="006504A6">
        <w:rPr>
          <w:rFonts w:ascii="Arial" w:hAnsi="Arial" w:cs="Arial"/>
          <w:lang w:eastAsia="et-EE"/>
        </w:rPr>
        <w:t>Sotsiaalne mõju</w:t>
      </w:r>
    </w:p>
    <w:p w14:paraId="50349063" w14:textId="77777777" w:rsidR="00C359E7" w:rsidRPr="006504A6" w:rsidRDefault="00C359E7" w:rsidP="008C10A7">
      <w:pPr>
        <w:pStyle w:val="Vahedeta"/>
        <w:rPr>
          <w:rFonts w:ascii="Arial" w:hAnsi="Arial" w:cs="Arial"/>
          <w:u w:val="single"/>
          <w:lang w:val="et-EE" w:eastAsia="et-EE"/>
        </w:rPr>
      </w:pPr>
    </w:p>
    <w:p w14:paraId="0B941456" w14:textId="66879405" w:rsidR="00C359E7" w:rsidRPr="006504A6" w:rsidRDefault="00C359E7" w:rsidP="008C10A7">
      <w:pPr>
        <w:pStyle w:val="Vahedeta"/>
        <w:rPr>
          <w:rFonts w:ascii="Arial" w:hAnsi="Arial" w:cs="Arial"/>
          <w:lang w:val="et-EE" w:eastAsia="et-EE"/>
        </w:rPr>
      </w:pPr>
      <w:r w:rsidRPr="006504A6">
        <w:rPr>
          <w:rFonts w:ascii="Arial" w:hAnsi="Arial" w:cs="Arial"/>
          <w:u w:val="single"/>
          <w:lang w:val="et-EE" w:eastAsia="et-EE"/>
        </w:rPr>
        <w:t>Sihtrühm:</w:t>
      </w:r>
      <w:r w:rsidRPr="006504A6">
        <w:rPr>
          <w:rFonts w:ascii="Arial" w:hAnsi="Arial" w:cs="Arial"/>
          <w:lang w:val="et-EE" w:eastAsia="et-EE"/>
        </w:rPr>
        <w:t xml:space="preserve"> </w:t>
      </w:r>
      <w:commentRangeStart w:id="8"/>
      <w:r w:rsidRPr="006504A6">
        <w:rPr>
          <w:rFonts w:ascii="Arial" w:hAnsi="Arial" w:cs="Arial"/>
          <w:lang w:val="et-EE" w:eastAsia="et-EE"/>
        </w:rPr>
        <w:t>patsiendid</w:t>
      </w:r>
      <w:commentRangeEnd w:id="8"/>
      <w:r w:rsidR="00DB48E2">
        <w:rPr>
          <w:rStyle w:val="Kommentaariviide"/>
          <w:rFonts w:ascii="Arial" w:eastAsiaTheme="minorHAnsi" w:hAnsi="Arial" w:cstheme="minorBidi"/>
          <w:lang w:val="et-EE"/>
        </w:rPr>
        <w:commentReference w:id="8"/>
      </w:r>
    </w:p>
    <w:p w14:paraId="1BB8379F" w14:textId="77777777" w:rsidR="00ED4767" w:rsidRPr="006504A6" w:rsidRDefault="00ED4767" w:rsidP="006C42F7">
      <w:pPr>
        <w:pStyle w:val="Vahedeta"/>
        <w:ind w:left="284"/>
        <w:rPr>
          <w:rFonts w:ascii="Arial" w:hAnsi="Arial" w:cs="Arial"/>
          <w:lang w:val="et-EE" w:eastAsia="et-EE"/>
        </w:rPr>
      </w:pPr>
    </w:p>
    <w:p w14:paraId="1A31BF68" w14:textId="5CEE2B65" w:rsidR="00ED4767" w:rsidRPr="006504A6" w:rsidRDefault="00ED4767" w:rsidP="008C10A7">
      <w:pPr>
        <w:pStyle w:val="Vahedeta"/>
        <w:rPr>
          <w:rFonts w:ascii="Arial" w:hAnsi="Arial" w:cs="Arial"/>
          <w:lang w:val="et-EE" w:eastAsia="et-EE"/>
        </w:rPr>
      </w:pPr>
      <w:r w:rsidRPr="006504A6">
        <w:rPr>
          <w:rFonts w:ascii="Arial" w:hAnsi="Arial" w:cs="Arial"/>
          <w:lang w:val="et-EE" w:eastAsia="et-EE"/>
        </w:rPr>
        <w:t xml:space="preserve">Mõju seisneb selles, et </w:t>
      </w:r>
      <w:r w:rsidR="00013DA5" w:rsidRPr="006504A6">
        <w:rPr>
          <w:rFonts w:ascii="Arial" w:hAnsi="Arial" w:cs="Arial"/>
          <w:lang w:val="et-EE" w:eastAsia="et-EE"/>
        </w:rPr>
        <w:t xml:space="preserve">muudatus </w:t>
      </w:r>
      <w:r w:rsidRPr="006504A6">
        <w:rPr>
          <w:rFonts w:ascii="Arial" w:hAnsi="Arial" w:cs="Arial"/>
          <w:lang w:val="et-EE" w:eastAsia="et-EE"/>
        </w:rPr>
        <w:t>mõjutab inimeste tervist</w:t>
      </w:r>
      <w:r w:rsidR="00013DA5" w:rsidRPr="006504A6">
        <w:rPr>
          <w:rFonts w:ascii="Arial" w:hAnsi="Arial" w:cs="Arial"/>
          <w:lang w:val="et-EE" w:eastAsia="et-EE"/>
        </w:rPr>
        <w:t xml:space="preserve"> ja </w:t>
      </w:r>
      <w:r w:rsidRPr="006504A6">
        <w:rPr>
          <w:rFonts w:ascii="Arial" w:hAnsi="Arial" w:cs="Arial"/>
          <w:lang w:val="et-EE" w:eastAsia="et-EE"/>
        </w:rPr>
        <w:t>tervishoiuteenuse kättesaadavust</w:t>
      </w:r>
      <w:r w:rsidR="00013DA5" w:rsidRPr="006504A6">
        <w:rPr>
          <w:rFonts w:ascii="Arial" w:hAnsi="Arial" w:cs="Arial"/>
          <w:lang w:val="et-EE" w:eastAsia="et-EE"/>
        </w:rPr>
        <w:t xml:space="preserve"> ja -teenuse kiirust </w:t>
      </w:r>
      <w:r w:rsidRPr="006504A6">
        <w:rPr>
          <w:rFonts w:ascii="Arial" w:hAnsi="Arial" w:cs="Arial"/>
          <w:lang w:val="et-EE" w:eastAsia="et-EE"/>
        </w:rPr>
        <w:t>(uudse ravimi</w:t>
      </w:r>
      <w:r w:rsidR="008E33A1" w:rsidRPr="006504A6">
        <w:rPr>
          <w:rFonts w:ascii="Arial" w:hAnsi="Arial" w:cs="Arial"/>
          <w:lang w:val="et-EE" w:eastAsia="et-EE"/>
        </w:rPr>
        <w:t xml:space="preserve"> ja ravimeetodi</w:t>
      </w:r>
      <w:r w:rsidRPr="006504A6">
        <w:rPr>
          <w:rFonts w:ascii="Arial" w:hAnsi="Arial" w:cs="Arial"/>
          <w:lang w:val="et-EE" w:eastAsia="et-EE"/>
        </w:rPr>
        <w:t xml:space="preserve"> </w:t>
      </w:r>
      <w:r w:rsidR="00013DA5" w:rsidRPr="006504A6">
        <w:rPr>
          <w:rFonts w:ascii="Arial" w:hAnsi="Arial" w:cs="Arial"/>
          <w:lang w:val="et-EE" w:eastAsia="et-EE"/>
        </w:rPr>
        <w:t xml:space="preserve">ulatuslikum </w:t>
      </w:r>
      <w:r w:rsidRPr="006504A6">
        <w:rPr>
          <w:rFonts w:ascii="Arial" w:hAnsi="Arial" w:cs="Arial"/>
          <w:lang w:val="et-EE" w:eastAsia="et-EE"/>
        </w:rPr>
        <w:t>kättesaadavus).</w:t>
      </w:r>
    </w:p>
    <w:p w14:paraId="2896B02E" w14:textId="77777777" w:rsidR="00ED4767" w:rsidRPr="006504A6" w:rsidRDefault="00ED4767" w:rsidP="008C10A7">
      <w:pPr>
        <w:pStyle w:val="Vahedeta"/>
        <w:rPr>
          <w:rFonts w:ascii="Arial" w:hAnsi="Arial" w:cs="Arial"/>
          <w:lang w:val="et-EE" w:eastAsia="et-EE"/>
        </w:rPr>
      </w:pPr>
    </w:p>
    <w:p w14:paraId="0188C3DD" w14:textId="3D68F040" w:rsidR="00ED4767" w:rsidRPr="006504A6" w:rsidRDefault="00ED4767" w:rsidP="008C10A7">
      <w:pPr>
        <w:pStyle w:val="Vahedeta"/>
        <w:rPr>
          <w:rFonts w:ascii="Arial" w:hAnsi="Arial" w:cs="Arial"/>
          <w:u w:val="single"/>
          <w:lang w:val="et-EE" w:eastAsia="et-EE"/>
        </w:rPr>
      </w:pPr>
      <w:r w:rsidRPr="006504A6">
        <w:rPr>
          <w:rFonts w:ascii="Arial" w:hAnsi="Arial" w:cs="Arial"/>
          <w:u w:val="single"/>
          <w:lang w:val="et-EE" w:eastAsia="et-EE"/>
        </w:rPr>
        <w:t>Mõju ulatus</w:t>
      </w:r>
    </w:p>
    <w:p w14:paraId="7DD5AC2D" w14:textId="77777777" w:rsidR="00EC1AE0" w:rsidRPr="006504A6" w:rsidRDefault="00EC1AE0" w:rsidP="008C10A7">
      <w:pPr>
        <w:pStyle w:val="Vahedeta"/>
        <w:rPr>
          <w:rFonts w:ascii="Arial" w:hAnsi="Arial" w:cs="Arial"/>
          <w:u w:val="single"/>
          <w:lang w:val="et-EE" w:eastAsia="et-EE"/>
        </w:rPr>
      </w:pPr>
    </w:p>
    <w:p w14:paraId="3662022F" w14:textId="1E16ADDC" w:rsidR="00C359E7" w:rsidRPr="006504A6" w:rsidRDefault="00EC1AE0" w:rsidP="008C10A7">
      <w:pPr>
        <w:pStyle w:val="Vahedeta"/>
        <w:rPr>
          <w:rFonts w:ascii="Arial" w:hAnsi="Arial" w:cs="Arial"/>
          <w:lang w:val="et-EE" w:eastAsia="et-EE"/>
        </w:rPr>
      </w:pPr>
      <w:r w:rsidRPr="006504A6">
        <w:rPr>
          <w:rFonts w:ascii="Arial" w:hAnsi="Arial" w:cs="Arial"/>
          <w:lang w:val="et-EE" w:eastAsia="et-EE"/>
        </w:rPr>
        <w:t xml:space="preserve">Haiglaerandi korras </w:t>
      </w:r>
      <w:bookmarkStart w:id="9" w:name="_Hlk168672512"/>
      <w:r w:rsidRPr="006504A6">
        <w:rPr>
          <w:rFonts w:ascii="Arial" w:hAnsi="Arial" w:cs="Arial"/>
          <w:lang w:val="et-EE" w:eastAsia="et-EE"/>
        </w:rPr>
        <w:t>u</w:t>
      </w:r>
      <w:r w:rsidR="00ED4767" w:rsidRPr="006504A6">
        <w:rPr>
          <w:rFonts w:ascii="Arial" w:hAnsi="Arial" w:cs="Arial"/>
          <w:lang w:val="et-EE" w:eastAsia="et-EE"/>
        </w:rPr>
        <w:t xml:space="preserve">udsete ravimite kasutamine </w:t>
      </w:r>
      <w:r w:rsidRPr="006504A6">
        <w:rPr>
          <w:rFonts w:ascii="Arial" w:hAnsi="Arial" w:cs="Arial"/>
          <w:lang w:val="et-EE" w:eastAsia="et-EE"/>
        </w:rPr>
        <w:t xml:space="preserve">loob </w:t>
      </w:r>
      <w:r w:rsidR="00305F8A" w:rsidRPr="006504A6">
        <w:rPr>
          <w:rFonts w:ascii="Arial" w:hAnsi="Arial" w:cs="Arial"/>
          <w:lang w:val="et-EE" w:eastAsia="et-EE"/>
        </w:rPr>
        <w:t>patsientidele</w:t>
      </w:r>
      <w:r w:rsidRPr="006504A6">
        <w:rPr>
          <w:rFonts w:ascii="Arial" w:hAnsi="Arial" w:cs="Arial"/>
          <w:lang w:val="et-EE" w:eastAsia="et-EE"/>
        </w:rPr>
        <w:t xml:space="preserve"> </w:t>
      </w:r>
      <w:r w:rsidR="00ED4767" w:rsidRPr="006504A6">
        <w:rPr>
          <w:rFonts w:ascii="Arial" w:hAnsi="Arial" w:cs="Arial"/>
          <w:lang w:val="et-EE" w:eastAsia="et-EE"/>
        </w:rPr>
        <w:t>võimalus</w:t>
      </w:r>
      <w:r w:rsidRPr="006504A6">
        <w:rPr>
          <w:rFonts w:ascii="Arial" w:hAnsi="Arial" w:cs="Arial"/>
          <w:lang w:val="et-EE" w:eastAsia="et-EE"/>
        </w:rPr>
        <w:t>e</w:t>
      </w:r>
      <w:r w:rsidR="00ED4767" w:rsidRPr="006504A6">
        <w:rPr>
          <w:rFonts w:ascii="Arial" w:hAnsi="Arial" w:cs="Arial"/>
          <w:lang w:val="et-EE" w:eastAsia="et-EE"/>
        </w:rPr>
        <w:t xml:space="preserve"> saada uudse ravimi erandkorras valmistamise kaudu seni kättesaamatut ravi</w:t>
      </w:r>
      <w:r w:rsidR="00EC27AE" w:rsidRPr="006504A6">
        <w:rPr>
          <w:rFonts w:ascii="Arial" w:hAnsi="Arial" w:cs="Arial"/>
          <w:lang w:val="et-EE" w:eastAsia="et-EE"/>
        </w:rPr>
        <w:t>, ennekõike harva esinevate haiguste ja väga harva esinevate haiguste ravis, kus senised standardsed ravivõimalused on jäänud Eesti patsientidele kättesaamatuks</w:t>
      </w:r>
      <w:r w:rsidR="00B0491E" w:rsidRPr="006504A6">
        <w:rPr>
          <w:rFonts w:ascii="Arial" w:hAnsi="Arial" w:cs="Arial"/>
          <w:lang w:val="et-EE" w:eastAsia="et-EE"/>
        </w:rPr>
        <w:t xml:space="preserve"> või olemasolevad ravivõimalused on ammendunud</w:t>
      </w:r>
      <w:r w:rsidR="00ED4767" w:rsidRPr="006504A6">
        <w:rPr>
          <w:rFonts w:ascii="Arial" w:hAnsi="Arial" w:cs="Arial"/>
          <w:lang w:val="et-EE" w:eastAsia="et-EE"/>
        </w:rPr>
        <w:t xml:space="preserve">. </w:t>
      </w:r>
      <w:r w:rsidR="00305F8A" w:rsidRPr="006504A6">
        <w:rPr>
          <w:rFonts w:ascii="Arial" w:hAnsi="Arial" w:cs="Arial"/>
          <w:lang w:val="et-EE" w:eastAsia="et-EE"/>
        </w:rPr>
        <w:t>Patsiendile</w:t>
      </w:r>
      <w:r w:rsidR="00ED4767" w:rsidRPr="006504A6">
        <w:rPr>
          <w:rFonts w:ascii="Arial" w:hAnsi="Arial" w:cs="Arial"/>
          <w:lang w:val="et-EE" w:eastAsia="et-EE"/>
        </w:rPr>
        <w:t xml:space="preserve"> </w:t>
      </w:r>
      <w:r w:rsidRPr="006504A6">
        <w:rPr>
          <w:rFonts w:ascii="Arial" w:hAnsi="Arial" w:cs="Arial"/>
          <w:lang w:val="et-EE" w:eastAsia="et-EE"/>
        </w:rPr>
        <w:t xml:space="preserve">on </w:t>
      </w:r>
      <w:r w:rsidR="00ED4767" w:rsidRPr="006504A6">
        <w:rPr>
          <w:rFonts w:ascii="Arial" w:hAnsi="Arial" w:cs="Arial"/>
          <w:lang w:val="et-EE" w:eastAsia="et-EE"/>
        </w:rPr>
        <w:t xml:space="preserve">haiglaerandi raames kättesaadav ravi </w:t>
      </w:r>
      <w:r w:rsidR="00B0491E" w:rsidRPr="006504A6">
        <w:rPr>
          <w:rFonts w:ascii="Arial" w:hAnsi="Arial" w:cs="Arial"/>
          <w:lang w:val="et-EE" w:eastAsia="et-EE"/>
        </w:rPr>
        <w:t xml:space="preserve">enam personaliseeritud ning erandkorras võimaldatav ravi </w:t>
      </w:r>
      <w:r w:rsidR="00ED4767" w:rsidRPr="006504A6">
        <w:rPr>
          <w:rFonts w:ascii="Arial" w:hAnsi="Arial" w:cs="Arial"/>
          <w:lang w:val="et-EE" w:eastAsia="et-EE"/>
        </w:rPr>
        <w:t>maksimaalselt efektiivne ja võimalikult ohutu.</w:t>
      </w:r>
      <w:bookmarkEnd w:id="9"/>
    </w:p>
    <w:p w14:paraId="25BCA336" w14:textId="77777777" w:rsidR="00ED4767" w:rsidRPr="006504A6" w:rsidRDefault="00ED4767" w:rsidP="008C10A7">
      <w:pPr>
        <w:pStyle w:val="Vahedeta"/>
        <w:rPr>
          <w:rFonts w:ascii="Arial" w:hAnsi="Arial" w:cs="Arial"/>
          <w:lang w:val="et-EE" w:eastAsia="et-EE"/>
        </w:rPr>
      </w:pPr>
    </w:p>
    <w:p w14:paraId="68FA8AFB" w14:textId="25F2B9DC" w:rsidR="00C359E7" w:rsidRPr="006504A6" w:rsidRDefault="00C359E7" w:rsidP="008C10A7">
      <w:pPr>
        <w:pStyle w:val="Vahedeta"/>
        <w:rPr>
          <w:rFonts w:ascii="Arial" w:hAnsi="Arial" w:cs="Arial"/>
          <w:lang w:val="et-EE" w:eastAsia="et-EE"/>
        </w:rPr>
      </w:pPr>
      <w:r w:rsidRPr="006504A6">
        <w:rPr>
          <w:rFonts w:ascii="Arial" w:hAnsi="Arial" w:cs="Arial"/>
          <w:u w:val="single"/>
          <w:lang w:val="et-EE" w:eastAsia="et-EE"/>
        </w:rPr>
        <w:t>Avalduv mõju, selle ulatus ja sagedus</w:t>
      </w:r>
    </w:p>
    <w:p w14:paraId="6EB2AB14" w14:textId="77777777" w:rsidR="00C359E7" w:rsidRPr="006504A6" w:rsidRDefault="00C359E7" w:rsidP="008C10A7">
      <w:pPr>
        <w:pStyle w:val="Vahedeta"/>
        <w:rPr>
          <w:rFonts w:ascii="Arial" w:hAnsi="Arial" w:cs="Arial"/>
          <w:lang w:val="et-EE" w:eastAsia="et-EE"/>
        </w:rPr>
      </w:pPr>
    </w:p>
    <w:p w14:paraId="193462E7" w14:textId="4A886B3D" w:rsidR="00ED4767" w:rsidRPr="006504A6" w:rsidRDefault="00ED4767" w:rsidP="008C10A7">
      <w:pPr>
        <w:pStyle w:val="Vahedeta"/>
        <w:rPr>
          <w:rFonts w:ascii="Arial" w:hAnsi="Arial" w:cs="Arial"/>
          <w:lang w:val="et-EE"/>
        </w:rPr>
      </w:pPr>
      <w:r w:rsidRPr="006504A6">
        <w:rPr>
          <w:rFonts w:ascii="Arial" w:hAnsi="Arial" w:cs="Arial"/>
          <w:lang w:val="et-EE"/>
        </w:rPr>
        <w:t xml:space="preserve">Potentsiaalselt mõjutab haiglaerandi alusel uudsete ravimite erandkorras valmistamine ja kasutamine kõiki Eesti elanikke, kellel võib tekkida olukord, kus tema jaoks sobivat ravivõimalust ei </w:t>
      </w:r>
      <w:r w:rsidR="00317BE0" w:rsidRPr="006504A6">
        <w:rPr>
          <w:rFonts w:ascii="Arial" w:hAnsi="Arial" w:cs="Arial"/>
          <w:lang w:val="et-EE"/>
        </w:rPr>
        <w:t xml:space="preserve">eksisteeri või ravivõimalused ei ole Eestis </w:t>
      </w:r>
      <w:r w:rsidR="002C766F" w:rsidRPr="006504A6">
        <w:rPr>
          <w:rFonts w:ascii="Arial" w:hAnsi="Arial" w:cs="Arial"/>
          <w:lang w:val="et-EE"/>
        </w:rPr>
        <w:t xml:space="preserve">patsientidele piisavalt </w:t>
      </w:r>
      <w:r w:rsidR="00317BE0" w:rsidRPr="006504A6">
        <w:rPr>
          <w:rFonts w:ascii="Arial" w:hAnsi="Arial" w:cs="Arial"/>
          <w:lang w:val="et-EE"/>
        </w:rPr>
        <w:t>kättesaadavad</w:t>
      </w:r>
      <w:r w:rsidR="002C766F" w:rsidRPr="006504A6">
        <w:rPr>
          <w:rFonts w:ascii="Arial" w:hAnsi="Arial" w:cs="Arial"/>
          <w:lang w:val="et-EE"/>
        </w:rPr>
        <w:t xml:space="preserve"> kas majanduslikel kaalutlustel või ravimi puudumisel</w:t>
      </w:r>
      <w:r w:rsidRPr="006504A6">
        <w:rPr>
          <w:rFonts w:ascii="Arial" w:hAnsi="Arial" w:cs="Arial"/>
          <w:lang w:val="et-EE"/>
        </w:rPr>
        <w:t xml:space="preserve">. Muudatuse tulemusena mõjutab uudsete ravimite erandkorras valmistamise </w:t>
      </w:r>
      <w:r w:rsidR="00C8228D" w:rsidRPr="006504A6">
        <w:rPr>
          <w:rFonts w:ascii="Arial" w:hAnsi="Arial" w:cs="Arial"/>
          <w:lang w:val="et-EE"/>
        </w:rPr>
        <w:t xml:space="preserve">võimaluste laiendamine eelkõige </w:t>
      </w:r>
      <w:r w:rsidRPr="006504A6">
        <w:rPr>
          <w:rFonts w:ascii="Arial" w:hAnsi="Arial" w:cs="Arial"/>
          <w:lang w:val="et-EE"/>
        </w:rPr>
        <w:t xml:space="preserve">neid </w:t>
      </w:r>
      <w:r w:rsidR="00305F8A" w:rsidRPr="006504A6">
        <w:rPr>
          <w:rFonts w:ascii="Arial" w:hAnsi="Arial" w:cs="Arial"/>
          <w:lang w:val="et-EE"/>
        </w:rPr>
        <w:t>patsiente</w:t>
      </w:r>
      <w:r w:rsidRPr="006504A6">
        <w:rPr>
          <w:rFonts w:ascii="Arial" w:hAnsi="Arial" w:cs="Arial"/>
          <w:lang w:val="et-EE"/>
        </w:rPr>
        <w:t>, kelle ravivõimalused on seni puudunud</w:t>
      </w:r>
      <w:r w:rsidR="00C8228D" w:rsidRPr="006504A6">
        <w:rPr>
          <w:rFonts w:ascii="Arial" w:hAnsi="Arial" w:cs="Arial"/>
          <w:lang w:val="et-EE"/>
        </w:rPr>
        <w:t xml:space="preserve"> </w:t>
      </w:r>
      <w:r w:rsidR="00317BE0" w:rsidRPr="006504A6">
        <w:rPr>
          <w:rFonts w:ascii="Arial" w:hAnsi="Arial" w:cs="Arial"/>
          <w:lang w:val="et-EE"/>
        </w:rPr>
        <w:t xml:space="preserve">või ei ole kättesaadavad. Need ravivõimalused </w:t>
      </w:r>
      <w:r w:rsidR="00C8228D" w:rsidRPr="006504A6">
        <w:rPr>
          <w:rFonts w:ascii="Arial" w:hAnsi="Arial" w:cs="Arial"/>
          <w:lang w:val="et-EE"/>
        </w:rPr>
        <w:t xml:space="preserve">võivad tekkida </w:t>
      </w:r>
      <w:r w:rsidRPr="006504A6">
        <w:rPr>
          <w:rFonts w:ascii="Arial" w:hAnsi="Arial" w:cs="Arial"/>
          <w:lang w:val="et-EE"/>
        </w:rPr>
        <w:t xml:space="preserve">uudsete ravimite </w:t>
      </w:r>
      <w:r w:rsidR="00C8228D" w:rsidRPr="006504A6">
        <w:rPr>
          <w:rFonts w:ascii="Arial" w:hAnsi="Arial" w:cs="Arial"/>
          <w:lang w:val="et-EE"/>
        </w:rPr>
        <w:t>valmistamise piirangute kaotamise tulemusel</w:t>
      </w:r>
      <w:r w:rsidRPr="006504A6">
        <w:rPr>
          <w:rFonts w:ascii="Arial" w:hAnsi="Arial" w:cs="Arial"/>
          <w:lang w:val="et-EE"/>
        </w:rPr>
        <w:t>.</w:t>
      </w:r>
      <w:r w:rsidR="002C766F" w:rsidRPr="006504A6">
        <w:rPr>
          <w:rFonts w:ascii="Arial" w:hAnsi="Arial" w:cs="Arial"/>
          <w:lang w:val="et-EE"/>
        </w:rPr>
        <w:t xml:space="preserve"> Kui tuua näitena CAR-T</w:t>
      </w:r>
      <w:r w:rsidR="00976DA2" w:rsidRPr="006504A6">
        <w:rPr>
          <w:rFonts w:ascii="Arial" w:hAnsi="Arial" w:cs="Arial"/>
          <w:lang w:val="et-EE"/>
        </w:rPr>
        <w:t>-</w:t>
      </w:r>
      <w:r w:rsidR="002C766F" w:rsidRPr="006504A6">
        <w:rPr>
          <w:rFonts w:ascii="Arial" w:hAnsi="Arial" w:cs="Arial"/>
          <w:lang w:val="et-EE"/>
        </w:rPr>
        <w:t>ravi, siis potentsiaalne ravi vajav patsientide arv aastas on ligikaudu 20 patsienti, kelle ravi ei rahastata</w:t>
      </w:r>
      <w:r w:rsidR="00976DA2" w:rsidRPr="006504A6">
        <w:rPr>
          <w:rFonts w:ascii="Arial" w:hAnsi="Arial" w:cs="Arial"/>
          <w:lang w:val="et-EE"/>
        </w:rPr>
        <w:t xml:space="preserve">. Kui </w:t>
      </w:r>
      <w:r w:rsidR="002C766F" w:rsidRPr="006504A6">
        <w:rPr>
          <w:rFonts w:ascii="Arial" w:hAnsi="Arial" w:cs="Arial"/>
          <w:lang w:val="et-EE"/>
        </w:rPr>
        <w:t xml:space="preserve">müügiloaga uudne ravim ei ole patsientidele kättesaadav, </w:t>
      </w:r>
      <w:r w:rsidR="00976DA2" w:rsidRPr="006504A6">
        <w:rPr>
          <w:rFonts w:ascii="Arial" w:hAnsi="Arial" w:cs="Arial"/>
          <w:lang w:val="et-EE"/>
        </w:rPr>
        <w:t xml:space="preserve">saaks </w:t>
      </w:r>
      <w:r w:rsidR="0063268D" w:rsidRPr="006504A6">
        <w:rPr>
          <w:rFonts w:ascii="Arial" w:hAnsi="Arial" w:cs="Arial"/>
          <w:lang w:val="et-EE"/>
        </w:rPr>
        <w:t xml:space="preserve">ravivajaduse </w:t>
      </w:r>
      <w:r w:rsidR="00612E85" w:rsidRPr="006504A6">
        <w:rPr>
          <w:rFonts w:ascii="Arial" w:hAnsi="Arial" w:cs="Arial"/>
          <w:lang w:val="et-EE"/>
        </w:rPr>
        <w:t xml:space="preserve">katta haiglaerandi korras valmistatava ja kasutatava sarnase uudse ravimiga, mille maksumus võib olla </w:t>
      </w:r>
      <w:r w:rsidR="00715394" w:rsidRPr="006504A6">
        <w:rPr>
          <w:rFonts w:ascii="Arial" w:hAnsi="Arial" w:cs="Arial"/>
          <w:lang w:val="et-EE"/>
        </w:rPr>
        <w:t xml:space="preserve">standardravist </w:t>
      </w:r>
      <w:r w:rsidR="00612E85" w:rsidRPr="006504A6">
        <w:rPr>
          <w:rFonts w:ascii="Arial" w:hAnsi="Arial" w:cs="Arial"/>
          <w:lang w:val="et-EE"/>
        </w:rPr>
        <w:t>kuni kümnekordselt soodsam.</w:t>
      </w:r>
    </w:p>
    <w:p w14:paraId="5F2D3B4F" w14:textId="77777777" w:rsidR="00ED4767" w:rsidRPr="006504A6" w:rsidRDefault="00ED4767" w:rsidP="008C10A7">
      <w:pPr>
        <w:pStyle w:val="Vahedeta"/>
        <w:rPr>
          <w:rFonts w:ascii="Arial" w:hAnsi="Arial" w:cs="Arial"/>
          <w:lang w:val="et-EE"/>
        </w:rPr>
      </w:pPr>
    </w:p>
    <w:p w14:paraId="18F22F28" w14:textId="5C37AE79" w:rsidR="00ED4767" w:rsidRPr="006504A6" w:rsidRDefault="00ED4767" w:rsidP="008C10A7">
      <w:pPr>
        <w:pStyle w:val="Vahedeta"/>
        <w:rPr>
          <w:rFonts w:ascii="Arial" w:hAnsi="Arial" w:cs="Arial"/>
          <w:u w:val="single"/>
          <w:lang w:val="et-EE"/>
        </w:rPr>
      </w:pPr>
      <w:r w:rsidRPr="006504A6">
        <w:rPr>
          <w:rFonts w:ascii="Arial" w:hAnsi="Arial" w:cs="Arial"/>
          <w:u w:val="single"/>
          <w:lang w:val="et-EE"/>
        </w:rPr>
        <w:t xml:space="preserve">Ebasoovitavate mõjude risk </w:t>
      </w:r>
    </w:p>
    <w:p w14:paraId="2A997559" w14:textId="77777777" w:rsidR="00ED4767" w:rsidRPr="006504A6" w:rsidRDefault="00ED4767" w:rsidP="008C10A7">
      <w:pPr>
        <w:pStyle w:val="Vahedeta"/>
        <w:rPr>
          <w:rFonts w:ascii="Arial" w:hAnsi="Arial" w:cs="Arial"/>
          <w:lang w:val="et-EE"/>
        </w:rPr>
      </w:pPr>
    </w:p>
    <w:p w14:paraId="06D47296" w14:textId="47FCDC85" w:rsidR="00EC1AE0" w:rsidRPr="006504A6" w:rsidRDefault="00FE1E86" w:rsidP="008C10A7">
      <w:pPr>
        <w:pStyle w:val="Vahedeta"/>
        <w:rPr>
          <w:rFonts w:ascii="Arial" w:hAnsi="Arial" w:cs="Arial"/>
          <w:lang w:val="et-EE"/>
        </w:rPr>
      </w:pPr>
      <w:r w:rsidRPr="006504A6">
        <w:rPr>
          <w:rFonts w:ascii="Arial" w:hAnsi="Arial" w:cs="Arial"/>
          <w:lang w:val="et-EE"/>
        </w:rPr>
        <w:t>Muudatus ei suurenda e</w:t>
      </w:r>
      <w:r w:rsidR="00ED4767" w:rsidRPr="006504A6">
        <w:rPr>
          <w:rFonts w:ascii="Arial" w:hAnsi="Arial" w:cs="Arial"/>
          <w:lang w:val="et-EE"/>
        </w:rPr>
        <w:t>basoovitavate mõjude risk</w:t>
      </w:r>
      <w:r w:rsidRPr="006504A6">
        <w:rPr>
          <w:rFonts w:ascii="Arial" w:hAnsi="Arial" w:cs="Arial"/>
          <w:lang w:val="et-EE"/>
        </w:rPr>
        <w:t>i patsiendi jaoks</w:t>
      </w:r>
      <w:r w:rsidR="00ED4767" w:rsidRPr="006504A6">
        <w:rPr>
          <w:rFonts w:ascii="Arial" w:hAnsi="Arial" w:cs="Arial"/>
          <w:lang w:val="et-EE"/>
        </w:rPr>
        <w:t xml:space="preserve"> </w:t>
      </w:r>
      <w:r w:rsidRPr="006504A6">
        <w:rPr>
          <w:rFonts w:ascii="Arial" w:hAnsi="Arial" w:cs="Arial"/>
          <w:lang w:val="et-EE"/>
        </w:rPr>
        <w:t xml:space="preserve">võrreldes kehtiva olukorraga, kuna haiglaerandi valmistamise nõuded kvaliteedile, efektiivsusele ja ohutusele ei muutu. Endiselt </w:t>
      </w:r>
      <w:r w:rsidR="00ED4767" w:rsidRPr="006504A6">
        <w:rPr>
          <w:rFonts w:ascii="Arial" w:hAnsi="Arial" w:cs="Arial"/>
          <w:lang w:val="et-EE"/>
        </w:rPr>
        <w:t>võib ilmneda</w:t>
      </w:r>
      <w:r w:rsidRPr="006504A6">
        <w:rPr>
          <w:rFonts w:ascii="Arial" w:hAnsi="Arial" w:cs="Arial"/>
          <w:lang w:val="et-EE"/>
        </w:rPr>
        <w:t xml:space="preserve">, et haiglaerandi kasutamisel </w:t>
      </w:r>
      <w:r w:rsidR="00ED4767" w:rsidRPr="006504A6">
        <w:rPr>
          <w:rFonts w:ascii="Arial" w:hAnsi="Arial" w:cs="Arial"/>
          <w:lang w:val="et-EE"/>
        </w:rPr>
        <w:t xml:space="preserve">ei osata ette näha olulisi küsimusi, mis võivad takistada haiglaerandi kasutamist ja ravimist, või kui selgub, et kindlaks määratud nõuetest ei piisa, et tagada uudse ravimi ohutus ja efektiivsus. </w:t>
      </w:r>
      <w:r w:rsidR="00E405C8" w:rsidRPr="006504A6">
        <w:rPr>
          <w:rFonts w:ascii="Arial" w:hAnsi="Arial" w:cs="Arial"/>
          <w:lang w:val="et-EE"/>
        </w:rPr>
        <w:t xml:space="preserve">Võrreldes kehtiva olukorraga eksisteerib jätkuvalt risk, et </w:t>
      </w:r>
      <w:r w:rsidR="00ED4767" w:rsidRPr="006504A6">
        <w:rPr>
          <w:rFonts w:ascii="Arial" w:hAnsi="Arial" w:cs="Arial"/>
          <w:lang w:val="et-EE"/>
        </w:rPr>
        <w:t>haiglaerandi kasutami</w:t>
      </w:r>
      <w:r w:rsidR="00E405C8" w:rsidRPr="006504A6">
        <w:rPr>
          <w:rFonts w:ascii="Arial" w:hAnsi="Arial" w:cs="Arial"/>
          <w:lang w:val="et-EE"/>
        </w:rPr>
        <w:t xml:space="preserve">se tingimused </w:t>
      </w:r>
      <w:r w:rsidR="00ED4767" w:rsidRPr="006504A6">
        <w:rPr>
          <w:rFonts w:ascii="Arial" w:hAnsi="Arial" w:cs="Arial"/>
          <w:lang w:val="et-EE"/>
        </w:rPr>
        <w:t>ei ole patsiendi jaoks piisavalt selge</w:t>
      </w:r>
      <w:r w:rsidR="00E405C8" w:rsidRPr="006504A6">
        <w:rPr>
          <w:rFonts w:ascii="Arial" w:hAnsi="Arial" w:cs="Arial"/>
          <w:lang w:val="et-EE"/>
        </w:rPr>
        <w:t>d</w:t>
      </w:r>
      <w:r w:rsidR="00ED4767" w:rsidRPr="006504A6">
        <w:rPr>
          <w:rFonts w:ascii="Arial" w:hAnsi="Arial" w:cs="Arial"/>
          <w:lang w:val="et-EE"/>
        </w:rPr>
        <w:t xml:space="preserve"> </w:t>
      </w:r>
      <w:r w:rsidR="00E405C8" w:rsidRPr="006504A6">
        <w:rPr>
          <w:rFonts w:ascii="Arial" w:hAnsi="Arial" w:cs="Arial"/>
          <w:lang w:val="et-EE"/>
        </w:rPr>
        <w:t xml:space="preserve">või neid ei ole raviarsti poolt piisavalt selgitatud </w:t>
      </w:r>
      <w:r w:rsidR="00ED4767" w:rsidRPr="006504A6">
        <w:rPr>
          <w:rFonts w:ascii="Arial" w:hAnsi="Arial" w:cs="Arial"/>
          <w:lang w:val="et-EE"/>
        </w:rPr>
        <w:t xml:space="preserve">ning seetõttu võib </w:t>
      </w:r>
      <w:r w:rsidR="00E405C8" w:rsidRPr="006504A6">
        <w:rPr>
          <w:rFonts w:ascii="Arial" w:hAnsi="Arial" w:cs="Arial"/>
          <w:lang w:val="et-EE"/>
        </w:rPr>
        <w:t xml:space="preserve">patsient </w:t>
      </w:r>
      <w:r w:rsidR="00ED4767" w:rsidRPr="006504A6">
        <w:rPr>
          <w:rFonts w:ascii="Arial" w:hAnsi="Arial" w:cs="Arial"/>
          <w:lang w:val="et-EE"/>
        </w:rPr>
        <w:t>uudse ravimi kasutamisega mitte nõustuda.</w:t>
      </w:r>
    </w:p>
    <w:p w14:paraId="753C98A1" w14:textId="77777777" w:rsidR="00EC1AE0" w:rsidRPr="006504A6" w:rsidRDefault="00EC1AE0" w:rsidP="008C10A7">
      <w:pPr>
        <w:pStyle w:val="Vahedeta"/>
        <w:rPr>
          <w:rFonts w:ascii="Arial" w:hAnsi="Arial" w:cs="Arial"/>
          <w:lang w:val="et-EE"/>
        </w:rPr>
      </w:pPr>
    </w:p>
    <w:p w14:paraId="34CBD04F" w14:textId="5542C161" w:rsidR="00C359E7" w:rsidRPr="006504A6" w:rsidRDefault="00BE120B" w:rsidP="008C10A7">
      <w:pPr>
        <w:pStyle w:val="Vahedeta"/>
        <w:rPr>
          <w:rFonts w:ascii="Arial" w:hAnsi="Arial" w:cs="Arial"/>
          <w:lang w:val="et-EE"/>
        </w:rPr>
      </w:pPr>
      <w:r w:rsidRPr="006504A6">
        <w:rPr>
          <w:rFonts w:ascii="Arial" w:hAnsi="Arial" w:cs="Arial"/>
          <w:lang w:val="et-EE"/>
        </w:rPr>
        <w:t xml:space="preserve">Seega </w:t>
      </w:r>
      <w:r w:rsidR="00ED4767" w:rsidRPr="006504A6">
        <w:rPr>
          <w:rFonts w:ascii="Arial" w:hAnsi="Arial" w:cs="Arial"/>
          <w:lang w:val="et-EE"/>
        </w:rPr>
        <w:t xml:space="preserve">on mõju oluline uudseid ravimeid vajavatele patsientidele, kuivõrd muudatusega </w:t>
      </w:r>
      <w:r w:rsidR="004F4E07" w:rsidRPr="006504A6">
        <w:rPr>
          <w:rFonts w:ascii="Arial" w:hAnsi="Arial" w:cs="Arial"/>
          <w:lang w:val="et-EE"/>
        </w:rPr>
        <w:t>laienevad</w:t>
      </w:r>
      <w:r w:rsidR="00ED4767" w:rsidRPr="006504A6">
        <w:rPr>
          <w:rFonts w:ascii="Arial" w:hAnsi="Arial" w:cs="Arial"/>
          <w:lang w:val="et-EE"/>
        </w:rPr>
        <w:t xml:space="preserve"> ravi</w:t>
      </w:r>
      <w:r w:rsidR="004F4E07" w:rsidRPr="006504A6">
        <w:rPr>
          <w:rFonts w:ascii="Arial" w:hAnsi="Arial" w:cs="Arial"/>
          <w:lang w:val="et-EE"/>
        </w:rPr>
        <w:t>võimalused</w:t>
      </w:r>
      <w:r w:rsidR="00ED4767" w:rsidRPr="006504A6">
        <w:rPr>
          <w:rFonts w:ascii="Arial" w:hAnsi="Arial" w:cs="Arial"/>
          <w:lang w:val="et-EE"/>
        </w:rPr>
        <w:t xml:space="preserve"> </w:t>
      </w:r>
      <w:r w:rsidR="00715394" w:rsidRPr="006504A6">
        <w:rPr>
          <w:rFonts w:ascii="Arial" w:hAnsi="Arial" w:cs="Arial"/>
          <w:lang w:val="et-EE"/>
        </w:rPr>
        <w:t>seni katmata ravivajadusele</w:t>
      </w:r>
      <w:r w:rsidR="00ED4767" w:rsidRPr="006504A6">
        <w:rPr>
          <w:rFonts w:ascii="Arial" w:hAnsi="Arial" w:cs="Arial"/>
          <w:lang w:val="et-EE"/>
        </w:rPr>
        <w:t>. Samas kogu elanikkonda arvestades on mõjutatud sihtrühm ja mõju avaldumise sagedus väike</w:t>
      </w:r>
      <w:r w:rsidR="004F4E07" w:rsidRPr="006504A6">
        <w:rPr>
          <w:rFonts w:ascii="Arial" w:hAnsi="Arial" w:cs="Arial"/>
          <w:lang w:val="et-EE"/>
        </w:rPr>
        <w:t xml:space="preserve">, </w:t>
      </w:r>
      <w:r w:rsidR="004F4E07" w:rsidRPr="006504A6">
        <w:rPr>
          <w:rFonts w:ascii="Arial" w:hAnsi="Arial" w:cs="Arial"/>
          <w:lang w:val="et-EE"/>
        </w:rPr>
        <w:lastRenderedPageBreak/>
        <w:t xml:space="preserve">kuna haiglaerandi korras valmistatakse ja kasutatakse ravimeid </w:t>
      </w:r>
      <w:r w:rsidR="00715394" w:rsidRPr="006504A6">
        <w:rPr>
          <w:rFonts w:ascii="Arial" w:hAnsi="Arial" w:cs="Arial"/>
          <w:lang w:val="et-EE"/>
        </w:rPr>
        <w:t xml:space="preserve">siiski üksnes väga erandlike tingimustel, mitterutiinselt, personaliseeritult ja </w:t>
      </w:r>
      <w:r w:rsidR="004F4E07" w:rsidRPr="006504A6">
        <w:rPr>
          <w:rFonts w:ascii="Arial" w:hAnsi="Arial" w:cs="Arial"/>
          <w:lang w:val="et-EE"/>
        </w:rPr>
        <w:t>väikeses koguses</w:t>
      </w:r>
      <w:r w:rsidR="00ED4767" w:rsidRPr="006504A6">
        <w:rPr>
          <w:rFonts w:ascii="Arial" w:hAnsi="Arial" w:cs="Arial"/>
          <w:lang w:val="et-EE"/>
        </w:rPr>
        <w:t>.</w:t>
      </w:r>
    </w:p>
    <w:p w14:paraId="70FB8348" w14:textId="77777777" w:rsidR="00ED4767" w:rsidRPr="006504A6" w:rsidRDefault="00ED4767" w:rsidP="008C10A7">
      <w:pPr>
        <w:pStyle w:val="Vahedeta"/>
        <w:rPr>
          <w:rFonts w:ascii="Arial" w:hAnsi="Arial" w:cs="Arial"/>
          <w:lang w:val="et-EE" w:eastAsia="et-EE"/>
        </w:rPr>
      </w:pPr>
    </w:p>
    <w:p w14:paraId="0A034975" w14:textId="7D229071" w:rsidR="00C359E7" w:rsidRPr="006504A6" w:rsidRDefault="00C359E7" w:rsidP="008C10A7">
      <w:pPr>
        <w:pStyle w:val="Vahedeta"/>
        <w:rPr>
          <w:rFonts w:ascii="Arial" w:hAnsi="Arial" w:cs="Arial"/>
          <w:u w:val="single"/>
          <w:lang w:val="et-EE" w:eastAsia="et-EE"/>
        </w:rPr>
      </w:pPr>
      <w:r w:rsidRPr="006504A6">
        <w:rPr>
          <w:rFonts w:ascii="Arial" w:hAnsi="Arial" w:cs="Arial"/>
          <w:u w:val="single"/>
          <w:lang w:val="et-EE" w:eastAsia="et-EE"/>
        </w:rPr>
        <w:t>Järeldus mõju olulisuse kohta</w:t>
      </w:r>
    </w:p>
    <w:p w14:paraId="3B25D06A" w14:textId="77777777" w:rsidR="00C359E7" w:rsidRPr="006504A6" w:rsidRDefault="00C359E7" w:rsidP="008C10A7">
      <w:pPr>
        <w:pStyle w:val="Vahedeta"/>
        <w:rPr>
          <w:rFonts w:ascii="Arial" w:hAnsi="Arial" w:cs="Arial"/>
          <w:lang w:val="et-EE" w:eastAsia="et-EE"/>
        </w:rPr>
      </w:pPr>
    </w:p>
    <w:p w14:paraId="34B95437" w14:textId="4FB1EF41" w:rsidR="00C359E7" w:rsidRPr="006504A6" w:rsidRDefault="00C359E7" w:rsidP="008C10A7">
      <w:pPr>
        <w:pStyle w:val="Vahedeta"/>
        <w:rPr>
          <w:rFonts w:ascii="Arial" w:hAnsi="Arial" w:cs="Arial"/>
          <w:b/>
          <w:lang w:val="et-EE" w:eastAsia="et-EE"/>
        </w:rPr>
      </w:pPr>
      <w:r w:rsidRPr="006504A6">
        <w:rPr>
          <w:rFonts w:ascii="Arial" w:hAnsi="Arial" w:cs="Arial"/>
          <w:lang w:val="et-EE" w:eastAsia="et-EE"/>
        </w:rPr>
        <w:t xml:space="preserve">Patsientidele ja </w:t>
      </w:r>
      <w:r w:rsidR="00EC1AE0" w:rsidRPr="006504A6">
        <w:rPr>
          <w:rFonts w:ascii="Arial" w:hAnsi="Arial" w:cs="Arial"/>
          <w:lang w:val="et-EE" w:eastAsia="et-EE"/>
        </w:rPr>
        <w:t xml:space="preserve">ennekõike harva esinevaid haigusi </w:t>
      </w:r>
      <w:r w:rsidR="00E82084" w:rsidRPr="006504A6">
        <w:rPr>
          <w:rFonts w:ascii="Arial" w:hAnsi="Arial" w:cs="Arial"/>
          <w:lang w:val="et-EE" w:eastAsia="et-EE"/>
        </w:rPr>
        <w:t xml:space="preserve">või </w:t>
      </w:r>
      <w:r w:rsidR="00EC1AE0" w:rsidRPr="006504A6">
        <w:rPr>
          <w:rFonts w:ascii="Arial" w:hAnsi="Arial" w:cs="Arial"/>
          <w:lang w:val="et-EE" w:eastAsia="et-EE"/>
        </w:rPr>
        <w:t xml:space="preserve">väga harva esinevaid haigusi põdevatele patsientidele </w:t>
      </w:r>
      <w:r w:rsidRPr="006504A6">
        <w:rPr>
          <w:rFonts w:ascii="Arial" w:hAnsi="Arial" w:cs="Arial"/>
          <w:lang w:val="et-EE" w:eastAsia="et-EE"/>
        </w:rPr>
        <w:t xml:space="preserve">on kättesaadavad erandkorras </w:t>
      </w:r>
      <w:r w:rsidR="00EC1AE0" w:rsidRPr="006504A6">
        <w:rPr>
          <w:rFonts w:ascii="Arial" w:hAnsi="Arial" w:cs="Arial"/>
          <w:lang w:val="et-EE" w:eastAsia="et-EE"/>
        </w:rPr>
        <w:t xml:space="preserve">valmistatavad uudsed </w:t>
      </w:r>
      <w:r w:rsidRPr="006504A6">
        <w:rPr>
          <w:rFonts w:ascii="Arial" w:hAnsi="Arial" w:cs="Arial"/>
          <w:lang w:val="et-EE" w:eastAsia="et-EE"/>
        </w:rPr>
        <w:t>ravimid</w:t>
      </w:r>
      <w:r w:rsidR="00EC1AE0" w:rsidRPr="006504A6">
        <w:rPr>
          <w:rFonts w:ascii="Arial" w:hAnsi="Arial" w:cs="Arial"/>
          <w:lang w:val="et-EE" w:eastAsia="et-EE"/>
        </w:rPr>
        <w:t>, mis on välja töötatud konkreetse patsiendi jaoks</w:t>
      </w:r>
      <w:r w:rsidRPr="006504A6">
        <w:rPr>
          <w:rFonts w:ascii="Arial" w:hAnsi="Arial" w:cs="Arial"/>
          <w:lang w:val="et-EE" w:eastAsia="et-EE"/>
        </w:rPr>
        <w:t>.</w:t>
      </w:r>
      <w:r w:rsidR="00EC1AE0" w:rsidRPr="006504A6">
        <w:rPr>
          <w:rFonts w:ascii="Arial" w:hAnsi="Arial" w:cs="Arial"/>
          <w:lang w:val="et-EE" w:eastAsia="et-EE"/>
        </w:rPr>
        <w:t xml:space="preserve"> Haiglaerandi korras valmistatavate </w:t>
      </w:r>
      <w:r w:rsidRPr="006504A6">
        <w:rPr>
          <w:rFonts w:ascii="Arial" w:hAnsi="Arial" w:cs="Arial"/>
          <w:lang w:val="et-EE" w:eastAsia="et-EE"/>
        </w:rPr>
        <w:t xml:space="preserve">ravimite parem kättesaadavus </w:t>
      </w:r>
      <w:r w:rsidR="00EC1AE0" w:rsidRPr="006504A6">
        <w:rPr>
          <w:rFonts w:ascii="Arial" w:hAnsi="Arial" w:cs="Arial"/>
          <w:lang w:val="et-EE" w:eastAsia="et-EE"/>
        </w:rPr>
        <w:t xml:space="preserve">parandab patsientidele ravi kättesaadavust ja </w:t>
      </w:r>
      <w:r w:rsidRPr="006504A6">
        <w:rPr>
          <w:rFonts w:ascii="Arial" w:hAnsi="Arial" w:cs="Arial"/>
          <w:lang w:val="et-EE" w:eastAsia="et-EE"/>
        </w:rPr>
        <w:t>vähenda</w:t>
      </w:r>
      <w:r w:rsidR="00E82084" w:rsidRPr="006504A6">
        <w:rPr>
          <w:rFonts w:ascii="Arial" w:hAnsi="Arial" w:cs="Arial"/>
          <w:lang w:val="et-EE" w:eastAsia="et-EE"/>
        </w:rPr>
        <w:t xml:space="preserve">b </w:t>
      </w:r>
      <w:r w:rsidRPr="006504A6">
        <w:rPr>
          <w:rFonts w:ascii="Arial" w:hAnsi="Arial" w:cs="Arial"/>
          <w:lang w:val="et-EE" w:eastAsia="et-EE"/>
        </w:rPr>
        <w:t>kulutusi ravile.</w:t>
      </w:r>
    </w:p>
    <w:p w14:paraId="44E0966D" w14:textId="3A280FFC" w:rsidR="00C359E7" w:rsidRPr="006504A6" w:rsidRDefault="00C359E7" w:rsidP="008C10A7">
      <w:pPr>
        <w:pStyle w:val="Vahedeta"/>
        <w:rPr>
          <w:rFonts w:ascii="Arial" w:hAnsi="Arial" w:cs="Arial"/>
        </w:rPr>
      </w:pPr>
    </w:p>
    <w:p w14:paraId="6A9BBF39" w14:textId="5FBB9099" w:rsidR="00F50C8D" w:rsidRPr="006504A6" w:rsidRDefault="00F50C8D" w:rsidP="008C10A7">
      <w:pPr>
        <w:pStyle w:val="Pealkiri2"/>
        <w:rPr>
          <w:rFonts w:ascii="Arial" w:hAnsi="Arial" w:cs="Arial"/>
        </w:rPr>
      </w:pPr>
      <w:r w:rsidRPr="006504A6">
        <w:rPr>
          <w:rFonts w:ascii="Arial" w:hAnsi="Arial" w:cs="Arial"/>
        </w:rPr>
        <w:t>Mõju majandusele</w:t>
      </w:r>
    </w:p>
    <w:p w14:paraId="525B3CE4" w14:textId="77777777" w:rsidR="00F50C8D" w:rsidRPr="006504A6" w:rsidRDefault="00F50C8D" w:rsidP="008C10A7">
      <w:pPr>
        <w:pStyle w:val="Vahedeta"/>
        <w:rPr>
          <w:rFonts w:ascii="Arial" w:hAnsi="Arial" w:cs="Arial"/>
          <w:lang w:val="et-EE"/>
        </w:rPr>
      </w:pPr>
    </w:p>
    <w:p w14:paraId="3DF20B1B" w14:textId="02FF98B2" w:rsidR="00F50C8D" w:rsidRPr="006504A6" w:rsidRDefault="00F50C8D" w:rsidP="008C10A7">
      <w:pPr>
        <w:pStyle w:val="Vahedeta"/>
        <w:rPr>
          <w:rFonts w:ascii="Arial" w:hAnsi="Arial" w:cs="Arial"/>
          <w:lang w:val="et-EE"/>
        </w:rPr>
      </w:pPr>
      <w:r w:rsidRPr="006504A6">
        <w:rPr>
          <w:rFonts w:ascii="Arial" w:hAnsi="Arial" w:cs="Arial"/>
          <w:lang w:val="et-EE"/>
        </w:rPr>
        <w:t xml:space="preserve">Muudatuse peamine mõju seisneb selles, et edendab </w:t>
      </w:r>
      <w:r w:rsidR="0068420B" w:rsidRPr="006504A6">
        <w:rPr>
          <w:rFonts w:ascii="Arial" w:hAnsi="Arial" w:cs="Arial"/>
          <w:lang w:val="et-EE"/>
        </w:rPr>
        <w:t xml:space="preserve">senisest enam </w:t>
      </w:r>
      <w:r w:rsidRPr="006504A6">
        <w:rPr>
          <w:rFonts w:ascii="Arial" w:hAnsi="Arial" w:cs="Arial"/>
          <w:lang w:val="et-EE"/>
        </w:rPr>
        <w:t xml:space="preserve">innovatsiooni ehk uute tootmismeetodite, </w:t>
      </w:r>
      <w:r w:rsidR="005D2725" w:rsidRPr="006504A6">
        <w:rPr>
          <w:rFonts w:ascii="Arial" w:hAnsi="Arial" w:cs="Arial"/>
          <w:lang w:val="et-EE"/>
        </w:rPr>
        <w:t>ravimite</w:t>
      </w:r>
      <w:r w:rsidRPr="006504A6">
        <w:rPr>
          <w:rFonts w:ascii="Arial" w:hAnsi="Arial" w:cs="Arial"/>
          <w:lang w:val="et-EE"/>
        </w:rPr>
        <w:t xml:space="preserve"> ja teenuste väljatöötamist, samuti uurimis- ja arendustegevust uudsete ravimite valmistamise kaudu.</w:t>
      </w:r>
    </w:p>
    <w:p w14:paraId="7AD85856" w14:textId="55764DD0" w:rsidR="00F50C8D" w:rsidRPr="006504A6" w:rsidRDefault="00F50C8D" w:rsidP="008C10A7">
      <w:pPr>
        <w:pStyle w:val="Vahedeta"/>
        <w:rPr>
          <w:rFonts w:ascii="Arial" w:hAnsi="Arial" w:cs="Arial"/>
          <w:lang w:val="et-EE"/>
        </w:rPr>
      </w:pPr>
    </w:p>
    <w:p w14:paraId="36941209" w14:textId="75BA38C5" w:rsidR="00EC1AE0" w:rsidRPr="006504A6" w:rsidRDefault="00EC1AE0" w:rsidP="008C10A7">
      <w:pPr>
        <w:pStyle w:val="Vahedeta"/>
        <w:rPr>
          <w:rFonts w:ascii="Arial" w:hAnsi="Arial" w:cs="Arial"/>
          <w:lang w:val="et-EE"/>
        </w:rPr>
      </w:pPr>
      <w:r w:rsidRPr="006504A6">
        <w:rPr>
          <w:rFonts w:ascii="Arial" w:hAnsi="Arial" w:cs="Arial"/>
          <w:u w:val="single"/>
          <w:lang w:val="et-EE"/>
        </w:rPr>
        <w:t>Muudatustest mõjutatud sihtrühma kuuluvad</w:t>
      </w:r>
      <w:r w:rsidRPr="006504A6">
        <w:rPr>
          <w:rFonts w:ascii="Arial" w:hAnsi="Arial" w:cs="Arial"/>
          <w:lang w:val="et-EE"/>
        </w:rPr>
        <w:t xml:space="preserve">: </w:t>
      </w:r>
      <w:commentRangeStart w:id="10"/>
      <w:r w:rsidRPr="006504A6">
        <w:rPr>
          <w:rFonts w:ascii="Arial" w:hAnsi="Arial" w:cs="Arial"/>
          <w:lang w:val="et-EE"/>
        </w:rPr>
        <w:t>Eesti biotehnoloogia ettevõtted, ülikoolid, teadlased, ravimiarendajad, haiglad, välisinvestorid.</w:t>
      </w:r>
      <w:commentRangeEnd w:id="10"/>
      <w:r w:rsidR="00DB48E2">
        <w:rPr>
          <w:rStyle w:val="Kommentaariviide"/>
          <w:rFonts w:ascii="Arial" w:eastAsiaTheme="minorHAnsi" w:hAnsi="Arial" w:cstheme="minorBidi"/>
          <w:lang w:val="et-EE"/>
        </w:rPr>
        <w:commentReference w:id="10"/>
      </w:r>
    </w:p>
    <w:p w14:paraId="20C2B61A" w14:textId="77777777" w:rsidR="00EC1AE0" w:rsidRPr="006504A6" w:rsidRDefault="00EC1AE0" w:rsidP="008C10A7">
      <w:pPr>
        <w:pStyle w:val="Vahedeta"/>
        <w:rPr>
          <w:rFonts w:ascii="Arial" w:hAnsi="Arial" w:cs="Arial"/>
          <w:lang w:val="et-EE"/>
        </w:rPr>
      </w:pPr>
    </w:p>
    <w:p w14:paraId="2170E620" w14:textId="78E3D901" w:rsidR="00F50C8D" w:rsidRPr="006504A6" w:rsidRDefault="00F50C8D" w:rsidP="008C10A7">
      <w:pPr>
        <w:pStyle w:val="Vahedeta"/>
        <w:rPr>
          <w:rFonts w:ascii="Arial" w:hAnsi="Arial" w:cs="Arial"/>
          <w:u w:val="single"/>
          <w:lang w:val="et-EE"/>
        </w:rPr>
      </w:pPr>
      <w:r w:rsidRPr="006504A6">
        <w:rPr>
          <w:rFonts w:ascii="Arial" w:hAnsi="Arial" w:cs="Arial"/>
          <w:u w:val="single"/>
          <w:lang w:val="et-EE"/>
        </w:rPr>
        <w:t>Mõju ulatus, sihtrühma suurus ja mõju avaldumise sagedus</w:t>
      </w:r>
    </w:p>
    <w:p w14:paraId="018BF3BE" w14:textId="77777777" w:rsidR="00EC1AE0" w:rsidRPr="006504A6" w:rsidRDefault="00EC1AE0" w:rsidP="008C10A7">
      <w:pPr>
        <w:pStyle w:val="Vahedeta"/>
        <w:rPr>
          <w:rFonts w:ascii="Arial" w:hAnsi="Arial" w:cs="Arial"/>
          <w:lang w:val="et-EE"/>
        </w:rPr>
      </w:pPr>
    </w:p>
    <w:p w14:paraId="17A12C51" w14:textId="7710490D" w:rsidR="00F50C8D" w:rsidRPr="006504A6" w:rsidRDefault="00F50C8D" w:rsidP="008C10A7">
      <w:pPr>
        <w:pStyle w:val="Vahedeta"/>
        <w:rPr>
          <w:rFonts w:ascii="Arial" w:hAnsi="Arial" w:cs="Arial"/>
          <w:lang w:val="et-EE"/>
        </w:rPr>
      </w:pPr>
      <w:r w:rsidRPr="006504A6">
        <w:rPr>
          <w:rFonts w:ascii="Arial" w:hAnsi="Arial" w:cs="Arial"/>
          <w:lang w:val="et-EE"/>
        </w:rPr>
        <w:t>Haiglaerand</w:t>
      </w:r>
      <w:r w:rsidR="0096518F" w:rsidRPr="006504A6">
        <w:rPr>
          <w:rFonts w:ascii="Arial" w:hAnsi="Arial" w:cs="Arial"/>
          <w:lang w:val="et-EE"/>
        </w:rPr>
        <w:t xml:space="preserve">i muudatused annavad </w:t>
      </w:r>
      <w:r w:rsidRPr="006504A6">
        <w:rPr>
          <w:rFonts w:ascii="Arial" w:hAnsi="Arial" w:cs="Arial"/>
          <w:lang w:val="et-EE"/>
        </w:rPr>
        <w:t xml:space="preserve">väikestele ettevõtetele, akadeemilistele asutustele ja haiglatele </w:t>
      </w:r>
      <w:r w:rsidR="005D4231" w:rsidRPr="006504A6">
        <w:rPr>
          <w:rFonts w:ascii="Arial" w:hAnsi="Arial" w:cs="Arial"/>
          <w:lang w:val="et-EE"/>
        </w:rPr>
        <w:t xml:space="preserve">senisest </w:t>
      </w:r>
      <w:r w:rsidR="0068420B" w:rsidRPr="006504A6">
        <w:rPr>
          <w:rFonts w:ascii="Arial" w:hAnsi="Arial" w:cs="Arial"/>
          <w:lang w:val="et-EE"/>
        </w:rPr>
        <w:t xml:space="preserve">enam võimalusi </w:t>
      </w:r>
      <w:r w:rsidRPr="006504A6">
        <w:rPr>
          <w:rFonts w:ascii="Arial" w:hAnsi="Arial" w:cs="Arial"/>
          <w:lang w:val="et-EE"/>
        </w:rPr>
        <w:t>ravimi valmistamis</w:t>
      </w:r>
      <w:r w:rsidR="0068420B" w:rsidRPr="006504A6">
        <w:rPr>
          <w:rFonts w:ascii="Arial" w:hAnsi="Arial" w:cs="Arial"/>
          <w:lang w:val="et-EE"/>
        </w:rPr>
        <w:t>e</w:t>
      </w:r>
      <w:r w:rsidRPr="006504A6">
        <w:rPr>
          <w:rFonts w:ascii="Arial" w:hAnsi="Arial" w:cs="Arial"/>
          <w:lang w:val="et-EE"/>
        </w:rPr>
        <w:t xml:space="preserve"> ja kasutamis</w:t>
      </w:r>
      <w:r w:rsidR="0068420B" w:rsidRPr="006504A6">
        <w:rPr>
          <w:rFonts w:ascii="Arial" w:hAnsi="Arial" w:cs="Arial"/>
          <w:lang w:val="et-EE"/>
        </w:rPr>
        <w:t xml:space="preserve">e </w:t>
      </w:r>
      <w:r w:rsidR="0096518F" w:rsidRPr="006504A6">
        <w:rPr>
          <w:rFonts w:ascii="Arial" w:hAnsi="Arial" w:cs="Arial"/>
          <w:lang w:val="et-EE"/>
        </w:rPr>
        <w:t xml:space="preserve">pikemaajaliseks </w:t>
      </w:r>
      <w:r w:rsidR="0068420B" w:rsidRPr="006504A6">
        <w:rPr>
          <w:rFonts w:ascii="Arial" w:hAnsi="Arial" w:cs="Arial"/>
          <w:lang w:val="et-EE"/>
        </w:rPr>
        <w:t xml:space="preserve">kavandamiseks, et laiendada </w:t>
      </w:r>
      <w:r w:rsidR="005D4231" w:rsidRPr="006504A6">
        <w:rPr>
          <w:rFonts w:ascii="Arial" w:hAnsi="Arial" w:cs="Arial"/>
          <w:lang w:val="et-EE"/>
        </w:rPr>
        <w:t xml:space="preserve">patsientide </w:t>
      </w:r>
      <w:r w:rsidR="0068420B" w:rsidRPr="006504A6">
        <w:rPr>
          <w:rFonts w:ascii="Arial" w:hAnsi="Arial" w:cs="Arial"/>
          <w:lang w:val="et-EE"/>
        </w:rPr>
        <w:t xml:space="preserve">ravivõimalusi </w:t>
      </w:r>
      <w:r w:rsidRPr="006504A6">
        <w:rPr>
          <w:rFonts w:ascii="Arial" w:hAnsi="Arial" w:cs="Arial"/>
          <w:lang w:val="et-EE"/>
        </w:rPr>
        <w:t xml:space="preserve">ning koguda </w:t>
      </w:r>
      <w:r w:rsidR="00EC1AE0" w:rsidRPr="006504A6">
        <w:rPr>
          <w:rFonts w:ascii="Arial" w:hAnsi="Arial" w:cs="Arial"/>
          <w:lang w:val="et-EE"/>
        </w:rPr>
        <w:t>täiendavaid lisa</w:t>
      </w:r>
      <w:r w:rsidR="00066B88" w:rsidRPr="006504A6">
        <w:rPr>
          <w:rFonts w:ascii="Arial" w:hAnsi="Arial" w:cs="Arial"/>
          <w:lang w:val="et-EE"/>
        </w:rPr>
        <w:t xml:space="preserve">andmeid konkreetsetele patsientidele valmistatava </w:t>
      </w:r>
      <w:r w:rsidRPr="006504A6">
        <w:rPr>
          <w:rFonts w:ascii="Arial" w:hAnsi="Arial" w:cs="Arial"/>
          <w:lang w:val="et-EE"/>
        </w:rPr>
        <w:t xml:space="preserve">ravimi efektiivsuse </w:t>
      </w:r>
      <w:r w:rsidR="0096518F" w:rsidRPr="006504A6">
        <w:rPr>
          <w:rFonts w:ascii="Arial" w:hAnsi="Arial" w:cs="Arial"/>
          <w:lang w:val="et-EE"/>
        </w:rPr>
        <w:t xml:space="preserve">ja ohutuse </w:t>
      </w:r>
      <w:r w:rsidRPr="006504A6">
        <w:rPr>
          <w:rFonts w:ascii="Arial" w:hAnsi="Arial" w:cs="Arial"/>
          <w:lang w:val="et-EE"/>
        </w:rPr>
        <w:t>kohta</w:t>
      </w:r>
      <w:r w:rsidR="005D4231" w:rsidRPr="006504A6">
        <w:rPr>
          <w:rFonts w:ascii="Arial" w:hAnsi="Arial" w:cs="Arial"/>
          <w:lang w:val="et-EE"/>
        </w:rPr>
        <w:t xml:space="preserve"> ravimi edasiseks arendamiseks</w:t>
      </w:r>
      <w:r w:rsidRPr="006504A6">
        <w:rPr>
          <w:rFonts w:ascii="Arial" w:hAnsi="Arial" w:cs="Arial"/>
          <w:lang w:val="et-EE"/>
        </w:rPr>
        <w:t>.</w:t>
      </w:r>
    </w:p>
    <w:p w14:paraId="2A9BA41F" w14:textId="77777777" w:rsidR="005D4231" w:rsidRPr="006504A6" w:rsidRDefault="005D4231" w:rsidP="008C10A7">
      <w:pPr>
        <w:pStyle w:val="Vahedeta"/>
        <w:rPr>
          <w:rFonts w:ascii="Arial" w:hAnsi="Arial" w:cs="Arial"/>
          <w:lang w:val="et-EE"/>
        </w:rPr>
      </w:pPr>
    </w:p>
    <w:p w14:paraId="6E2E625E" w14:textId="1B0FD442" w:rsidR="00F50C8D" w:rsidRPr="006504A6" w:rsidRDefault="00F50C8D" w:rsidP="008C10A7">
      <w:pPr>
        <w:pStyle w:val="Vahedeta"/>
        <w:rPr>
          <w:rFonts w:ascii="Arial" w:hAnsi="Arial" w:cs="Arial"/>
          <w:lang w:val="et-EE"/>
        </w:rPr>
      </w:pPr>
      <w:r w:rsidRPr="006504A6">
        <w:rPr>
          <w:rFonts w:ascii="Arial" w:hAnsi="Arial" w:cs="Arial"/>
          <w:lang w:val="et-EE"/>
        </w:rPr>
        <w:t xml:space="preserve">Uudse ravimi </w:t>
      </w:r>
      <w:r w:rsidR="007F3955" w:rsidRPr="006504A6">
        <w:rPr>
          <w:rFonts w:ascii="Arial" w:hAnsi="Arial" w:cs="Arial"/>
          <w:lang w:val="et-EE"/>
        </w:rPr>
        <w:t>haiglaerandi korras</w:t>
      </w:r>
      <w:r w:rsidRPr="006504A6">
        <w:rPr>
          <w:rFonts w:ascii="Arial" w:hAnsi="Arial" w:cs="Arial"/>
          <w:lang w:val="et-EE"/>
        </w:rPr>
        <w:t xml:space="preserve"> valmistamise </w:t>
      </w:r>
      <w:r w:rsidR="007F3955" w:rsidRPr="006504A6">
        <w:rPr>
          <w:rFonts w:ascii="Arial" w:hAnsi="Arial" w:cs="Arial"/>
          <w:lang w:val="et-EE"/>
        </w:rPr>
        <w:t xml:space="preserve">ja kasutamise </w:t>
      </w:r>
      <w:r w:rsidR="00623295" w:rsidRPr="006504A6">
        <w:rPr>
          <w:rFonts w:ascii="Arial" w:hAnsi="Arial" w:cs="Arial"/>
          <w:lang w:val="et-EE"/>
        </w:rPr>
        <w:t xml:space="preserve">muudatused </w:t>
      </w:r>
      <w:r w:rsidR="007F3955" w:rsidRPr="006504A6">
        <w:rPr>
          <w:rFonts w:ascii="Arial" w:hAnsi="Arial" w:cs="Arial"/>
          <w:lang w:val="et-EE"/>
        </w:rPr>
        <w:t xml:space="preserve">võimaldavad </w:t>
      </w:r>
      <w:r w:rsidR="00623295" w:rsidRPr="006504A6">
        <w:rPr>
          <w:rFonts w:ascii="Arial" w:hAnsi="Arial" w:cs="Arial"/>
          <w:lang w:val="et-EE"/>
        </w:rPr>
        <w:t xml:space="preserve">paremini </w:t>
      </w:r>
      <w:r w:rsidR="007F3955" w:rsidRPr="006504A6">
        <w:rPr>
          <w:rFonts w:ascii="Arial" w:hAnsi="Arial" w:cs="Arial"/>
          <w:lang w:val="et-EE"/>
        </w:rPr>
        <w:t xml:space="preserve">ja pikaajalisemalt </w:t>
      </w:r>
      <w:r w:rsidRPr="006504A6">
        <w:rPr>
          <w:rFonts w:ascii="Arial" w:hAnsi="Arial" w:cs="Arial"/>
          <w:lang w:val="et-EE"/>
        </w:rPr>
        <w:t>planeerida konkreetseid arengusuundi ja koostöövõimalusi ülikoolide, biotehnoloogia ettevõtete ja haiglate vahel</w:t>
      </w:r>
      <w:r w:rsidR="007F3955" w:rsidRPr="006504A6">
        <w:rPr>
          <w:rFonts w:ascii="Arial" w:hAnsi="Arial" w:cs="Arial"/>
          <w:lang w:val="et-EE"/>
        </w:rPr>
        <w:t xml:space="preserve"> ning </w:t>
      </w:r>
      <w:r w:rsidR="004C59BB" w:rsidRPr="006504A6">
        <w:rPr>
          <w:rFonts w:ascii="Arial" w:hAnsi="Arial" w:cs="Arial"/>
          <w:lang w:val="et-EE"/>
        </w:rPr>
        <w:t>paremini kavandada investeeringuid</w:t>
      </w:r>
      <w:r w:rsidRPr="006504A6">
        <w:rPr>
          <w:rFonts w:ascii="Arial" w:hAnsi="Arial" w:cs="Arial"/>
          <w:lang w:val="et-EE"/>
        </w:rPr>
        <w:t xml:space="preserve">. </w:t>
      </w:r>
      <w:r w:rsidR="00623295" w:rsidRPr="006504A6">
        <w:rPr>
          <w:rFonts w:ascii="Arial" w:hAnsi="Arial" w:cs="Arial"/>
          <w:lang w:val="et-EE"/>
        </w:rPr>
        <w:t xml:space="preserve">Muudatused parandavad </w:t>
      </w:r>
      <w:r w:rsidRPr="006504A6">
        <w:rPr>
          <w:rFonts w:ascii="Arial" w:hAnsi="Arial" w:cs="Arial"/>
          <w:lang w:val="et-EE"/>
        </w:rPr>
        <w:t>välisinvesteeringu</w:t>
      </w:r>
      <w:r w:rsidR="00623295" w:rsidRPr="006504A6">
        <w:rPr>
          <w:rFonts w:ascii="Arial" w:hAnsi="Arial" w:cs="Arial"/>
          <w:lang w:val="et-EE"/>
        </w:rPr>
        <w:t>te valdkonda toomise võimalusi</w:t>
      </w:r>
      <w:r w:rsidRPr="006504A6">
        <w:rPr>
          <w:rFonts w:ascii="Arial" w:hAnsi="Arial" w:cs="Arial"/>
          <w:lang w:val="et-EE"/>
        </w:rPr>
        <w:t xml:space="preserve">, kuna </w:t>
      </w:r>
      <w:r w:rsidR="004C59BB" w:rsidRPr="006504A6">
        <w:rPr>
          <w:rFonts w:ascii="Arial" w:hAnsi="Arial" w:cs="Arial"/>
          <w:lang w:val="et-EE"/>
        </w:rPr>
        <w:t xml:space="preserve">laialdasemaid </w:t>
      </w:r>
      <w:r w:rsidR="00623295" w:rsidRPr="006504A6">
        <w:rPr>
          <w:rFonts w:ascii="Arial" w:hAnsi="Arial" w:cs="Arial"/>
          <w:lang w:val="et-EE"/>
        </w:rPr>
        <w:t xml:space="preserve">võimalusi pakkuvad </w:t>
      </w:r>
      <w:r w:rsidRPr="006504A6">
        <w:rPr>
          <w:rFonts w:ascii="Arial" w:hAnsi="Arial" w:cs="Arial"/>
          <w:lang w:val="et-EE"/>
        </w:rPr>
        <w:t xml:space="preserve">haiglaerandi nõuded võivad </w:t>
      </w:r>
      <w:r w:rsidR="00623295" w:rsidRPr="006504A6">
        <w:rPr>
          <w:rFonts w:ascii="Arial" w:hAnsi="Arial" w:cs="Arial"/>
          <w:lang w:val="et-EE"/>
        </w:rPr>
        <w:t>suurenda</w:t>
      </w:r>
      <w:r w:rsidR="007F3955" w:rsidRPr="006504A6">
        <w:rPr>
          <w:rFonts w:ascii="Arial" w:hAnsi="Arial" w:cs="Arial"/>
          <w:lang w:val="et-EE"/>
        </w:rPr>
        <w:t>da</w:t>
      </w:r>
      <w:r w:rsidRPr="006504A6">
        <w:rPr>
          <w:rFonts w:ascii="Arial" w:hAnsi="Arial" w:cs="Arial"/>
          <w:lang w:val="et-EE"/>
        </w:rPr>
        <w:t xml:space="preserve"> biotehnoloogia ettevõtete, akadeemiliste asutuste ja haiglate välispartnerite huvi ravimiarenduse vastu</w:t>
      </w:r>
      <w:r w:rsidR="00066B88" w:rsidRPr="006504A6">
        <w:rPr>
          <w:rFonts w:ascii="Arial" w:hAnsi="Arial" w:cs="Arial"/>
          <w:lang w:val="et-EE"/>
        </w:rPr>
        <w:t xml:space="preserve"> Eestis</w:t>
      </w:r>
      <w:r w:rsidRPr="006504A6">
        <w:rPr>
          <w:rFonts w:ascii="Arial" w:hAnsi="Arial" w:cs="Arial"/>
          <w:lang w:val="et-EE"/>
        </w:rPr>
        <w:t>.</w:t>
      </w:r>
    </w:p>
    <w:p w14:paraId="16032638" w14:textId="11DDF123" w:rsidR="00DD261F" w:rsidRPr="006504A6" w:rsidRDefault="00DD261F" w:rsidP="008C10A7">
      <w:pPr>
        <w:pStyle w:val="Vahedeta"/>
        <w:rPr>
          <w:rFonts w:ascii="Arial" w:hAnsi="Arial" w:cs="Arial"/>
          <w:lang w:val="et-EE"/>
        </w:rPr>
      </w:pPr>
    </w:p>
    <w:p w14:paraId="052E5B87" w14:textId="2C2EC516" w:rsidR="00623295" w:rsidRPr="006504A6" w:rsidRDefault="00DD261F" w:rsidP="008C10A7">
      <w:pPr>
        <w:pStyle w:val="Vahedeta"/>
        <w:rPr>
          <w:rFonts w:ascii="Arial" w:hAnsi="Arial" w:cs="Arial"/>
          <w:lang w:val="et-EE"/>
        </w:rPr>
      </w:pPr>
      <w:r w:rsidRPr="006504A6">
        <w:rPr>
          <w:rFonts w:ascii="Arial" w:hAnsi="Arial" w:cs="Arial"/>
          <w:lang w:val="et-EE"/>
        </w:rPr>
        <w:t>Haiglaerand</w:t>
      </w:r>
      <w:r w:rsidR="00C654E0" w:rsidRPr="006504A6">
        <w:rPr>
          <w:rFonts w:ascii="Arial" w:hAnsi="Arial" w:cs="Arial"/>
          <w:lang w:val="et-EE"/>
        </w:rPr>
        <w:t>i korras uudsete ravimite valmistamise ja kasutamise tingimuste muudatused</w:t>
      </w:r>
      <w:r w:rsidRPr="006504A6">
        <w:rPr>
          <w:rFonts w:ascii="Arial" w:hAnsi="Arial" w:cs="Arial"/>
          <w:lang w:val="et-EE"/>
        </w:rPr>
        <w:t xml:space="preserve"> ei mõjuta uudsete ravimite müügiloa hoidjaid</w:t>
      </w:r>
      <w:r w:rsidR="004248D9" w:rsidRPr="006504A6">
        <w:rPr>
          <w:rFonts w:ascii="Arial" w:hAnsi="Arial" w:cs="Arial"/>
          <w:lang w:val="et-EE"/>
        </w:rPr>
        <w:t>, kuna sarnase uudse ravimi haiglaerandi korras valmistamist ja kasutamist võimaldatakse Eestis üksnes tingimusel, kui müügiloaga uudne ravim ei ole Eestis kõikidele patsientidele piisavalt kättesaadav</w:t>
      </w:r>
      <w:r w:rsidR="00050B79" w:rsidRPr="006504A6">
        <w:rPr>
          <w:rFonts w:ascii="Arial" w:hAnsi="Arial" w:cs="Arial"/>
          <w:lang w:val="et-EE"/>
        </w:rPr>
        <w:t xml:space="preserve">. </w:t>
      </w:r>
      <w:r w:rsidR="00BA16EA" w:rsidRPr="006504A6">
        <w:rPr>
          <w:rFonts w:ascii="Arial" w:hAnsi="Arial" w:cs="Arial"/>
          <w:lang w:val="et-EE"/>
        </w:rPr>
        <w:t>Müügiloaga ravimid ja haiglaerandi kontseptsioon võiksid kehtida paralleelselt viisil, et nende ravimite kättesaadavus ei paku omavahelist konkurentsi</w:t>
      </w:r>
      <w:r w:rsidR="00BA16EA" w:rsidRPr="006504A6">
        <w:rPr>
          <w:rStyle w:val="Allmrkuseviide"/>
          <w:rFonts w:ascii="Arial" w:hAnsi="Arial" w:cs="Arial"/>
          <w:lang w:val="et-EE"/>
        </w:rPr>
        <w:footnoteReference w:id="44"/>
      </w:r>
      <w:r w:rsidR="00BA16EA" w:rsidRPr="006504A6">
        <w:rPr>
          <w:rFonts w:ascii="Arial" w:hAnsi="Arial" w:cs="Arial"/>
          <w:lang w:val="et-EE"/>
        </w:rPr>
        <w:t xml:space="preserve">. </w:t>
      </w:r>
      <w:r w:rsidR="00050B79" w:rsidRPr="006504A6">
        <w:rPr>
          <w:rFonts w:ascii="Arial" w:hAnsi="Arial" w:cs="Arial"/>
          <w:lang w:val="et-EE"/>
        </w:rPr>
        <w:t xml:space="preserve">Samuti ei avalda haiglaerandi kasutamine konkurentsi kliiniliste uuringute sponsoritele, sest haiglaerandi </w:t>
      </w:r>
      <w:r w:rsidR="007078E9" w:rsidRPr="006504A6">
        <w:rPr>
          <w:rFonts w:ascii="Arial" w:hAnsi="Arial" w:cs="Arial"/>
          <w:lang w:val="et-EE"/>
        </w:rPr>
        <w:t xml:space="preserve">korras </w:t>
      </w:r>
      <w:r w:rsidR="00C654E0" w:rsidRPr="006504A6">
        <w:rPr>
          <w:rFonts w:ascii="Arial" w:hAnsi="Arial" w:cs="Arial"/>
          <w:lang w:val="et-EE"/>
        </w:rPr>
        <w:t>võib uudseid</w:t>
      </w:r>
      <w:r w:rsidR="007078E9" w:rsidRPr="006504A6">
        <w:rPr>
          <w:rFonts w:ascii="Arial" w:hAnsi="Arial" w:cs="Arial"/>
          <w:lang w:val="et-EE"/>
        </w:rPr>
        <w:t xml:space="preserve"> ravimeid valmistada ja kasutada </w:t>
      </w:r>
      <w:r w:rsidR="00C654E0" w:rsidRPr="006504A6">
        <w:rPr>
          <w:rFonts w:ascii="Arial" w:hAnsi="Arial" w:cs="Arial"/>
          <w:lang w:val="et-EE"/>
        </w:rPr>
        <w:t xml:space="preserve">vaid </w:t>
      </w:r>
      <w:r w:rsidR="00623295" w:rsidRPr="006504A6">
        <w:rPr>
          <w:rFonts w:ascii="Arial" w:hAnsi="Arial" w:cs="Arial"/>
          <w:lang w:val="et-EE"/>
        </w:rPr>
        <w:t>juhul</w:t>
      </w:r>
      <w:r w:rsidR="007078E9" w:rsidRPr="006504A6">
        <w:rPr>
          <w:rFonts w:ascii="Arial" w:hAnsi="Arial" w:cs="Arial"/>
          <w:lang w:val="et-EE"/>
        </w:rPr>
        <w:t>, kui kliinilis</w:t>
      </w:r>
      <w:r w:rsidR="00623295" w:rsidRPr="006504A6">
        <w:rPr>
          <w:rFonts w:ascii="Arial" w:hAnsi="Arial" w:cs="Arial"/>
          <w:lang w:val="et-EE"/>
        </w:rPr>
        <w:t>t uuringut sarnasele uudsele ravimile Eestis ei tehta, ning kui tehakse, siis võib haiglaerandi ravimi</w:t>
      </w:r>
      <w:r w:rsidR="1947FB47" w:rsidRPr="006504A6">
        <w:rPr>
          <w:rFonts w:ascii="Arial" w:hAnsi="Arial" w:cs="Arial"/>
          <w:lang w:val="et-EE"/>
        </w:rPr>
        <w:t>t</w:t>
      </w:r>
      <w:r w:rsidR="00623295" w:rsidRPr="006504A6">
        <w:rPr>
          <w:rFonts w:ascii="Arial" w:hAnsi="Arial" w:cs="Arial"/>
          <w:lang w:val="et-EE"/>
        </w:rPr>
        <w:t xml:space="preserve"> kasutada üksnes nendel patsientidel, keda ei ole </w:t>
      </w:r>
      <w:r w:rsidR="00767518" w:rsidRPr="006504A6">
        <w:rPr>
          <w:rFonts w:ascii="Arial" w:hAnsi="Arial" w:cs="Arial"/>
          <w:lang w:val="et-EE"/>
        </w:rPr>
        <w:t xml:space="preserve">näiteks </w:t>
      </w:r>
      <w:r w:rsidR="00623295" w:rsidRPr="006504A6">
        <w:rPr>
          <w:rFonts w:ascii="Arial" w:hAnsi="Arial" w:cs="Arial"/>
          <w:lang w:val="et-EE"/>
        </w:rPr>
        <w:t>valikukriteeriumite tõttu kliinilisse uuringusse kaasatud.</w:t>
      </w:r>
      <w:r w:rsidR="00C654E0" w:rsidRPr="006504A6">
        <w:rPr>
          <w:rFonts w:ascii="Arial" w:hAnsi="Arial" w:cs="Arial"/>
          <w:lang w:val="et-EE"/>
        </w:rPr>
        <w:t xml:space="preserve"> Seega võrdluses ravimi müügiloa hoidjatega ja kliinilise uuringu sponsoritega ei tekitada haiglaerandi korras ravimite valmistamine ja kasutamine konkurentsi, kuna sellega kaetakse üksnes </w:t>
      </w:r>
      <w:r w:rsidR="003652D0" w:rsidRPr="006504A6">
        <w:rPr>
          <w:rFonts w:ascii="Arial" w:hAnsi="Arial" w:cs="Arial"/>
          <w:lang w:val="et-EE"/>
        </w:rPr>
        <w:t>nende</w:t>
      </w:r>
      <w:r w:rsidR="00C654E0" w:rsidRPr="006504A6">
        <w:rPr>
          <w:rFonts w:ascii="Arial" w:hAnsi="Arial" w:cs="Arial"/>
          <w:lang w:val="et-EE"/>
        </w:rPr>
        <w:t xml:space="preserve"> </w:t>
      </w:r>
      <w:r w:rsidR="00C654E0" w:rsidRPr="006504A6">
        <w:rPr>
          <w:rFonts w:ascii="Arial" w:hAnsi="Arial" w:cs="Arial"/>
          <w:lang w:val="et-EE"/>
        </w:rPr>
        <w:lastRenderedPageBreak/>
        <w:t>patsien</w:t>
      </w:r>
      <w:r w:rsidR="003652D0" w:rsidRPr="006504A6">
        <w:rPr>
          <w:rFonts w:ascii="Arial" w:hAnsi="Arial" w:cs="Arial"/>
          <w:lang w:val="et-EE"/>
        </w:rPr>
        <w:t>tide ravivajadus</w:t>
      </w:r>
      <w:r w:rsidR="00C654E0" w:rsidRPr="006504A6">
        <w:rPr>
          <w:rFonts w:ascii="Arial" w:hAnsi="Arial" w:cs="Arial"/>
          <w:lang w:val="et-EE"/>
        </w:rPr>
        <w:t>, kes ei pääse kliinilisse uuringusse või kelle müügiloaga ravi ei ole kättesaadav. Kui müügiloaga sarnane uudne ravim on Eestis patsientidele osaliselt kättesaadav, kuid ei kata piisavalt Eesti patsientide ravivajadust, võib katmata osas kasutada haiglaerandi ravimit, et tagada Eestis patsientidele ravivõimaluste piisav kättesaadavus ning patsiendid ei jääks ravita.</w:t>
      </w:r>
    </w:p>
    <w:p w14:paraId="61D65E67" w14:textId="77777777" w:rsidR="00F50C8D" w:rsidRPr="006504A6" w:rsidRDefault="00F50C8D" w:rsidP="008C10A7">
      <w:pPr>
        <w:pStyle w:val="Vahedeta"/>
        <w:rPr>
          <w:rFonts w:ascii="Arial" w:hAnsi="Arial" w:cs="Arial"/>
          <w:lang w:val="et-EE"/>
        </w:rPr>
      </w:pPr>
    </w:p>
    <w:p w14:paraId="621EF826" w14:textId="23B9FFBF" w:rsidR="00F50C8D" w:rsidRPr="006504A6" w:rsidRDefault="00F50C8D" w:rsidP="008C10A7">
      <w:pPr>
        <w:pStyle w:val="Vahedeta"/>
        <w:rPr>
          <w:rFonts w:ascii="Arial" w:hAnsi="Arial" w:cs="Arial"/>
          <w:u w:val="single"/>
          <w:lang w:val="et-EE"/>
        </w:rPr>
      </w:pPr>
      <w:r w:rsidRPr="006504A6">
        <w:rPr>
          <w:rFonts w:ascii="Arial" w:hAnsi="Arial" w:cs="Arial"/>
          <w:u w:val="single"/>
          <w:lang w:val="et-EE"/>
        </w:rPr>
        <w:t>Ebasoovitavate mõjude risk</w:t>
      </w:r>
    </w:p>
    <w:p w14:paraId="24FD53CD" w14:textId="77777777" w:rsidR="00F50C8D" w:rsidRPr="006504A6" w:rsidRDefault="00F50C8D" w:rsidP="008C10A7">
      <w:pPr>
        <w:pStyle w:val="Vahedeta"/>
        <w:rPr>
          <w:rFonts w:ascii="Arial" w:hAnsi="Arial" w:cs="Arial"/>
          <w:lang w:val="et-EE"/>
        </w:rPr>
      </w:pPr>
    </w:p>
    <w:p w14:paraId="1A813991" w14:textId="50D38130" w:rsidR="00F50C8D" w:rsidRPr="006504A6" w:rsidRDefault="00F50C8D" w:rsidP="008C10A7">
      <w:pPr>
        <w:pStyle w:val="Vahedeta"/>
        <w:rPr>
          <w:rFonts w:ascii="Arial" w:hAnsi="Arial" w:cs="Arial"/>
          <w:lang w:val="et-EE"/>
        </w:rPr>
      </w:pPr>
      <w:r w:rsidRPr="006504A6">
        <w:rPr>
          <w:rFonts w:ascii="Arial" w:hAnsi="Arial" w:cs="Arial"/>
          <w:lang w:val="et-EE"/>
        </w:rPr>
        <w:t>Ebasoovitavate mõjude risk võib ilmneda juhul kui taotlusi ei menetleta piisavalt kiiresti ning seeläbi väheneb huvi ja ka võimalus haiglaerandi kasutamiseks. Samuti võib Eestis olla liiga vähe patsiente ning loodetud haiglaerandi kasutamise suurenemist ei toimu. Kokkuvõttes on tegemist olulise muudatusega, kuid sellest mõjutatud sihtrühma suurus ja mõju avaldumise sagedus</w:t>
      </w:r>
      <w:r w:rsidR="002C7EC0" w:rsidRPr="006504A6">
        <w:rPr>
          <w:rFonts w:ascii="Arial" w:hAnsi="Arial" w:cs="Arial"/>
          <w:lang w:val="et-EE"/>
        </w:rPr>
        <w:t xml:space="preserve">t </w:t>
      </w:r>
      <w:r w:rsidRPr="006504A6">
        <w:rPr>
          <w:rFonts w:ascii="Arial" w:hAnsi="Arial" w:cs="Arial"/>
          <w:lang w:val="et-EE"/>
        </w:rPr>
        <w:t xml:space="preserve">on </w:t>
      </w:r>
      <w:r w:rsidR="002C7EC0" w:rsidRPr="006504A6">
        <w:rPr>
          <w:rFonts w:ascii="Arial" w:hAnsi="Arial" w:cs="Arial"/>
          <w:lang w:val="et-EE"/>
        </w:rPr>
        <w:t xml:space="preserve">raske prognoosida, kuid </w:t>
      </w:r>
      <w:r w:rsidR="00D608BB" w:rsidRPr="006504A6">
        <w:rPr>
          <w:rFonts w:ascii="Arial" w:hAnsi="Arial" w:cs="Arial"/>
          <w:lang w:val="et-EE"/>
        </w:rPr>
        <w:t>hetke</w:t>
      </w:r>
      <w:r w:rsidRPr="006504A6">
        <w:rPr>
          <w:rFonts w:ascii="Arial" w:hAnsi="Arial" w:cs="Arial"/>
          <w:lang w:val="et-EE"/>
        </w:rPr>
        <w:t xml:space="preserve">andmete alusel </w:t>
      </w:r>
      <w:r w:rsidR="002C7EC0" w:rsidRPr="006504A6">
        <w:rPr>
          <w:rFonts w:ascii="Arial" w:hAnsi="Arial" w:cs="Arial"/>
          <w:lang w:val="et-EE"/>
        </w:rPr>
        <w:t xml:space="preserve">on mõju </w:t>
      </w:r>
      <w:r w:rsidRPr="006504A6">
        <w:rPr>
          <w:rFonts w:ascii="Arial" w:hAnsi="Arial" w:cs="Arial"/>
          <w:lang w:val="et-EE"/>
        </w:rPr>
        <w:t>pigem väike.</w:t>
      </w:r>
    </w:p>
    <w:p w14:paraId="057D360D" w14:textId="77777777" w:rsidR="00F50C8D" w:rsidRPr="006504A6" w:rsidRDefault="00F50C8D" w:rsidP="008C10A7">
      <w:pPr>
        <w:pStyle w:val="Vahedeta"/>
        <w:rPr>
          <w:rFonts w:ascii="Arial" w:hAnsi="Arial" w:cs="Arial"/>
          <w:lang w:val="et-EE"/>
        </w:rPr>
      </w:pPr>
    </w:p>
    <w:p w14:paraId="40168A0F" w14:textId="77777777" w:rsidR="00744BF4" w:rsidRPr="006504A6" w:rsidRDefault="00744BF4" w:rsidP="008C10A7">
      <w:pPr>
        <w:pStyle w:val="Pealkiri2"/>
        <w:rPr>
          <w:rFonts w:ascii="Arial" w:hAnsi="Arial" w:cs="Arial"/>
        </w:rPr>
      </w:pPr>
      <w:r w:rsidRPr="006504A6">
        <w:rPr>
          <w:rFonts w:ascii="Arial" w:hAnsi="Arial" w:cs="Arial"/>
        </w:rPr>
        <w:t xml:space="preserve">Mõju </w:t>
      </w:r>
      <w:bookmarkStart w:id="11" w:name="_Hlk165404377"/>
      <w:r w:rsidRPr="006504A6">
        <w:rPr>
          <w:rFonts w:ascii="Arial" w:hAnsi="Arial" w:cs="Arial"/>
        </w:rPr>
        <w:t>riigiasutuste korraldusele</w:t>
      </w:r>
    </w:p>
    <w:bookmarkEnd w:id="11"/>
    <w:p w14:paraId="3BBB3EBC" w14:textId="77777777" w:rsidR="00744BF4" w:rsidRPr="006504A6" w:rsidRDefault="00744BF4" w:rsidP="008C10A7">
      <w:pPr>
        <w:pStyle w:val="Vahedeta"/>
        <w:rPr>
          <w:rFonts w:ascii="Arial" w:hAnsi="Arial" w:cs="Arial"/>
          <w:lang w:val="et-EE" w:eastAsia="et-EE"/>
        </w:rPr>
      </w:pPr>
    </w:p>
    <w:p w14:paraId="1962919C" w14:textId="061963A9" w:rsidR="00744BF4" w:rsidRPr="006504A6" w:rsidRDefault="00744BF4" w:rsidP="008C10A7">
      <w:pPr>
        <w:pStyle w:val="Vahedeta"/>
        <w:rPr>
          <w:rFonts w:ascii="Arial" w:hAnsi="Arial" w:cs="Arial"/>
          <w:lang w:val="et-EE" w:eastAsia="et-EE"/>
        </w:rPr>
      </w:pPr>
      <w:r w:rsidRPr="006504A6">
        <w:rPr>
          <w:rFonts w:ascii="Arial" w:hAnsi="Arial" w:cs="Arial"/>
          <w:u w:val="single"/>
          <w:lang w:val="et-EE" w:eastAsia="et-EE"/>
        </w:rPr>
        <w:t>Sihtrühm:</w:t>
      </w:r>
      <w:r w:rsidRPr="006504A6">
        <w:rPr>
          <w:rFonts w:ascii="Arial" w:hAnsi="Arial" w:cs="Arial"/>
          <w:lang w:val="et-EE" w:eastAsia="et-EE"/>
        </w:rPr>
        <w:t xml:space="preserve"> Ravimiamet</w:t>
      </w:r>
      <w:r w:rsidR="003D1338" w:rsidRPr="006504A6">
        <w:rPr>
          <w:rFonts w:ascii="Arial" w:hAnsi="Arial" w:cs="Arial"/>
          <w:lang w:val="et-EE" w:eastAsia="et-EE"/>
        </w:rPr>
        <w:t>, Tervisekassa</w:t>
      </w:r>
      <w:r w:rsidRPr="006504A6">
        <w:rPr>
          <w:rFonts w:ascii="Arial" w:hAnsi="Arial" w:cs="Arial"/>
          <w:lang w:val="et-EE" w:eastAsia="et-EE"/>
        </w:rPr>
        <w:t>.</w:t>
      </w:r>
    </w:p>
    <w:p w14:paraId="7578C2F1" w14:textId="77777777" w:rsidR="00744BF4" w:rsidRPr="006504A6" w:rsidRDefault="00744BF4" w:rsidP="008C10A7">
      <w:pPr>
        <w:pStyle w:val="Vahedeta"/>
        <w:rPr>
          <w:rFonts w:ascii="Arial" w:hAnsi="Arial" w:cs="Arial"/>
          <w:lang w:val="et-EE" w:eastAsia="et-EE"/>
        </w:rPr>
      </w:pPr>
    </w:p>
    <w:p w14:paraId="23722EC1" w14:textId="30B3EFC7" w:rsidR="00BA0A75" w:rsidRPr="006504A6" w:rsidRDefault="00BA0A75" w:rsidP="008C10A7">
      <w:pPr>
        <w:pStyle w:val="Vahedeta"/>
        <w:rPr>
          <w:rFonts w:ascii="Arial" w:hAnsi="Arial" w:cs="Arial"/>
          <w:lang w:val="et-EE"/>
        </w:rPr>
      </w:pPr>
      <w:r w:rsidRPr="006504A6">
        <w:rPr>
          <w:rFonts w:ascii="Arial" w:hAnsi="Arial" w:cs="Arial"/>
          <w:lang w:val="et-EE"/>
        </w:rPr>
        <w:t>Muudatus mõjutab Ravimiametit ja Tervisekassat, kuivõrd muudatused mõjutavad nende ülesandeid ja töökorraldust ning võib avaldada mõju avaliku sektori kuludele</w:t>
      </w:r>
      <w:r w:rsidR="00800C26" w:rsidRPr="006504A6">
        <w:rPr>
          <w:rFonts w:ascii="Arial" w:hAnsi="Arial" w:cs="Arial"/>
          <w:lang w:val="et-EE"/>
        </w:rPr>
        <w:t xml:space="preserve"> ja tuludele</w:t>
      </w:r>
      <w:r w:rsidRPr="006504A6">
        <w:rPr>
          <w:rFonts w:ascii="Arial" w:hAnsi="Arial" w:cs="Arial"/>
          <w:lang w:val="et-EE"/>
        </w:rPr>
        <w:t>.</w:t>
      </w:r>
    </w:p>
    <w:p w14:paraId="1ADFA35D" w14:textId="77777777" w:rsidR="00BA0A75" w:rsidRPr="006504A6" w:rsidRDefault="00BA0A75" w:rsidP="008C10A7">
      <w:pPr>
        <w:pStyle w:val="Vahedeta"/>
        <w:rPr>
          <w:rFonts w:ascii="Arial" w:hAnsi="Arial" w:cs="Arial"/>
          <w:lang w:val="et-EE"/>
        </w:rPr>
      </w:pPr>
    </w:p>
    <w:p w14:paraId="16E4F813" w14:textId="77777777" w:rsidR="00F9199F" w:rsidRPr="006504A6" w:rsidRDefault="00BA0A75" w:rsidP="008C10A7">
      <w:pPr>
        <w:pStyle w:val="Vahedeta"/>
        <w:rPr>
          <w:rFonts w:ascii="Arial" w:hAnsi="Arial" w:cs="Arial"/>
          <w:u w:val="single"/>
          <w:lang w:val="et-EE"/>
        </w:rPr>
      </w:pPr>
      <w:r w:rsidRPr="006504A6">
        <w:rPr>
          <w:rFonts w:ascii="Arial" w:hAnsi="Arial" w:cs="Arial"/>
          <w:u w:val="single"/>
          <w:lang w:val="et-EE"/>
        </w:rPr>
        <w:t xml:space="preserve">Mõju ulatus, sihtrühma suurus ja avalduva mõju sagedus </w:t>
      </w:r>
    </w:p>
    <w:p w14:paraId="4DB81445" w14:textId="77777777" w:rsidR="00F9199F" w:rsidRPr="006504A6" w:rsidRDefault="00F9199F" w:rsidP="008C10A7">
      <w:pPr>
        <w:pStyle w:val="Vahedeta"/>
        <w:rPr>
          <w:rFonts w:ascii="Arial" w:hAnsi="Arial" w:cs="Arial"/>
          <w:lang w:val="et-EE"/>
        </w:rPr>
      </w:pPr>
    </w:p>
    <w:p w14:paraId="61014D5B" w14:textId="7A8090CF" w:rsidR="00744BF4" w:rsidRPr="006504A6" w:rsidRDefault="00BA0A75" w:rsidP="008C10A7">
      <w:pPr>
        <w:pStyle w:val="Vahedeta"/>
        <w:rPr>
          <w:rFonts w:ascii="Arial" w:hAnsi="Arial" w:cs="Arial"/>
          <w:lang w:val="et-EE"/>
        </w:rPr>
      </w:pPr>
      <w:r w:rsidRPr="006504A6">
        <w:rPr>
          <w:rFonts w:ascii="Arial" w:hAnsi="Arial" w:cs="Arial"/>
          <w:lang w:val="et-EE"/>
        </w:rPr>
        <w:t xml:space="preserve">Käesoleval ajal menetleb Ravimimet haiglaerandi taotlusi Eesti teaduspotentsiaali toetamise eesmärgil ja olemasolevaid ressursse ümber jagades. </w:t>
      </w:r>
      <w:r w:rsidR="00D3178B" w:rsidRPr="006504A6">
        <w:rPr>
          <w:rFonts w:ascii="Arial" w:hAnsi="Arial" w:cs="Arial"/>
          <w:lang w:val="et-EE"/>
        </w:rPr>
        <w:t>P</w:t>
      </w:r>
      <w:r w:rsidR="00F9199F" w:rsidRPr="006504A6">
        <w:rPr>
          <w:rFonts w:ascii="Arial" w:hAnsi="Arial" w:cs="Arial"/>
          <w:lang w:val="et-EE"/>
        </w:rPr>
        <w:t xml:space="preserve">erioodil </w:t>
      </w:r>
      <w:r w:rsidRPr="006504A6">
        <w:rPr>
          <w:rFonts w:ascii="Arial" w:hAnsi="Arial" w:cs="Arial"/>
          <w:lang w:val="et-EE"/>
        </w:rPr>
        <w:t>202</w:t>
      </w:r>
      <w:r w:rsidR="00F9199F" w:rsidRPr="006504A6">
        <w:rPr>
          <w:rFonts w:ascii="Arial" w:hAnsi="Arial" w:cs="Arial"/>
          <w:lang w:val="et-EE"/>
        </w:rPr>
        <w:t>2</w:t>
      </w:r>
      <w:r w:rsidR="004F3A66" w:rsidRPr="006504A6">
        <w:rPr>
          <w:rFonts w:ascii="Arial" w:hAnsi="Arial" w:cs="Arial"/>
          <w:lang w:val="et-EE"/>
        </w:rPr>
        <w:t>–</w:t>
      </w:r>
      <w:r w:rsidR="00F9199F" w:rsidRPr="006504A6">
        <w:rPr>
          <w:rFonts w:ascii="Arial" w:hAnsi="Arial" w:cs="Arial"/>
          <w:lang w:val="et-EE"/>
        </w:rPr>
        <w:t>2024</w:t>
      </w:r>
      <w:r w:rsidR="00D3178B" w:rsidRPr="006504A6">
        <w:rPr>
          <w:rFonts w:ascii="Arial" w:hAnsi="Arial" w:cs="Arial"/>
          <w:lang w:val="et-EE"/>
        </w:rPr>
        <w:t xml:space="preserve"> </w:t>
      </w:r>
      <w:r w:rsidRPr="006504A6">
        <w:rPr>
          <w:rFonts w:ascii="Arial" w:hAnsi="Arial" w:cs="Arial"/>
          <w:lang w:val="et-EE"/>
        </w:rPr>
        <w:t xml:space="preserve">väljastati </w:t>
      </w:r>
      <w:r w:rsidR="008E4A41" w:rsidRPr="006504A6">
        <w:rPr>
          <w:rFonts w:ascii="Arial" w:hAnsi="Arial" w:cs="Arial"/>
          <w:lang w:val="et-EE"/>
        </w:rPr>
        <w:t>kaks</w:t>
      </w:r>
      <w:r w:rsidRPr="006504A6">
        <w:rPr>
          <w:rFonts w:ascii="Arial" w:hAnsi="Arial" w:cs="Arial"/>
          <w:lang w:val="et-EE"/>
        </w:rPr>
        <w:t xml:space="preserve"> </w:t>
      </w:r>
      <w:r w:rsidR="00D3178B" w:rsidRPr="006504A6">
        <w:rPr>
          <w:rFonts w:ascii="Arial" w:hAnsi="Arial" w:cs="Arial"/>
          <w:lang w:val="et-EE"/>
        </w:rPr>
        <w:t xml:space="preserve">haiglaerandi </w:t>
      </w:r>
      <w:r w:rsidRPr="006504A6">
        <w:rPr>
          <w:rFonts w:ascii="Arial" w:hAnsi="Arial" w:cs="Arial"/>
          <w:lang w:val="et-EE"/>
        </w:rPr>
        <w:t>luba</w:t>
      </w:r>
      <w:r w:rsidR="00D3178B" w:rsidRPr="006504A6">
        <w:rPr>
          <w:rFonts w:ascii="Arial" w:hAnsi="Arial" w:cs="Arial"/>
          <w:lang w:val="et-EE"/>
        </w:rPr>
        <w:t xml:space="preserve"> ning arvestades valdkonna hetkeseisu ja käesolevate muudatustega kaasnevat mõju, võib prognoosida kolme haiglaerandi taotluse esitamist aastas. </w:t>
      </w:r>
      <w:r w:rsidR="002543DA" w:rsidRPr="006504A6">
        <w:rPr>
          <w:rFonts w:ascii="Arial" w:hAnsi="Arial" w:cs="Arial"/>
          <w:lang w:val="et-EE"/>
        </w:rPr>
        <w:t xml:space="preserve">Arvestades käesoleva muudatuse eesmärki, milleks on ennekõike ravivõimaluste piisav kättesaadavus </w:t>
      </w:r>
      <w:r w:rsidR="00176850" w:rsidRPr="006504A6">
        <w:rPr>
          <w:rFonts w:ascii="Arial" w:hAnsi="Arial" w:cs="Arial"/>
          <w:lang w:val="et-EE"/>
        </w:rPr>
        <w:t xml:space="preserve">katmata </w:t>
      </w:r>
      <w:r w:rsidR="002543DA" w:rsidRPr="006504A6">
        <w:rPr>
          <w:rFonts w:ascii="Arial" w:hAnsi="Arial" w:cs="Arial"/>
          <w:lang w:val="et-EE"/>
        </w:rPr>
        <w:t>näidustustel</w:t>
      </w:r>
      <w:r w:rsidR="00176850" w:rsidRPr="006504A6">
        <w:rPr>
          <w:rFonts w:ascii="Arial" w:hAnsi="Arial" w:cs="Arial"/>
          <w:lang w:val="et-EE"/>
        </w:rPr>
        <w:t xml:space="preserve">, </w:t>
      </w:r>
      <w:r w:rsidR="002543DA" w:rsidRPr="006504A6">
        <w:rPr>
          <w:rFonts w:ascii="Arial" w:hAnsi="Arial" w:cs="Arial"/>
          <w:lang w:val="et-EE"/>
        </w:rPr>
        <w:t xml:space="preserve">kus patsientide ravivõimalused puuduvad, </w:t>
      </w:r>
      <w:r w:rsidRPr="006504A6">
        <w:rPr>
          <w:rFonts w:ascii="Arial" w:hAnsi="Arial" w:cs="Arial"/>
          <w:lang w:val="et-EE"/>
        </w:rPr>
        <w:t xml:space="preserve">ei kehtestata eelnõuga haiglaerandi kasutamise suurendamiseks haiglaerandi ravimi taotluse </w:t>
      </w:r>
      <w:r w:rsidR="00176850" w:rsidRPr="006504A6">
        <w:rPr>
          <w:rFonts w:ascii="Arial" w:hAnsi="Arial" w:cs="Arial"/>
          <w:lang w:val="et-EE"/>
        </w:rPr>
        <w:t>hindamise</w:t>
      </w:r>
      <w:r w:rsidRPr="006504A6">
        <w:rPr>
          <w:rFonts w:ascii="Arial" w:hAnsi="Arial" w:cs="Arial"/>
          <w:lang w:val="et-EE"/>
        </w:rPr>
        <w:t xml:space="preserve"> tasu ning Ravimiamet katab haiglaerandi taotluse hindamisega kaasnevad kulud muudest hindamistasudest.</w:t>
      </w:r>
      <w:r w:rsidR="00176850" w:rsidRPr="006504A6">
        <w:rPr>
          <w:rFonts w:ascii="Arial" w:hAnsi="Arial" w:cs="Arial"/>
          <w:lang w:val="et-EE"/>
        </w:rPr>
        <w:t xml:space="preserve"> Haiglaerandi taotluste arvu tõustes võib tulevikus kaaluda taotluse hindamistasu kehtestamist sarnaselt kliinilise uuringu hindamise tasule </w:t>
      </w:r>
      <w:r w:rsidR="002A156E" w:rsidRPr="006504A6">
        <w:rPr>
          <w:rFonts w:ascii="Arial" w:hAnsi="Arial" w:cs="Arial"/>
          <w:lang w:val="et-EE"/>
        </w:rPr>
        <w:t>või</w:t>
      </w:r>
      <w:r w:rsidR="00176850" w:rsidRPr="006504A6">
        <w:rPr>
          <w:rFonts w:ascii="Arial" w:hAnsi="Arial" w:cs="Arial"/>
          <w:lang w:val="et-EE"/>
        </w:rPr>
        <w:t xml:space="preserve"> ravimi müügiloa taotluse hindamise tasule, kuna hindamine on mahukas ja nõuab siiski teaduspõhist ekspertiisi.</w:t>
      </w:r>
    </w:p>
    <w:p w14:paraId="353EF864" w14:textId="77777777" w:rsidR="00BA0A75" w:rsidRPr="006504A6" w:rsidRDefault="00BA0A75" w:rsidP="008C10A7">
      <w:pPr>
        <w:pStyle w:val="Vahedeta"/>
        <w:rPr>
          <w:rFonts w:ascii="Arial" w:hAnsi="Arial" w:cs="Arial"/>
          <w:lang w:val="et-EE"/>
        </w:rPr>
      </w:pPr>
    </w:p>
    <w:p w14:paraId="40B4BCC9" w14:textId="28A1B7E3" w:rsidR="00780FEB" w:rsidRPr="006504A6" w:rsidRDefault="00E73E49" w:rsidP="008C10A7">
      <w:pPr>
        <w:pStyle w:val="Vahedeta"/>
        <w:rPr>
          <w:rFonts w:ascii="Arial" w:hAnsi="Arial" w:cs="Arial"/>
          <w:lang w:val="et-EE"/>
        </w:rPr>
      </w:pPr>
      <w:r w:rsidRPr="006504A6">
        <w:rPr>
          <w:rFonts w:ascii="Arial" w:hAnsi="Arial" w:cs="Arial"/>
          <w:lang w:val="et-EE"/>
        </w:rPr>
        <w:t>Lisaks avaldub mõju Tervisekassale, kuna on seotud haiglaerandi raames valmistatavale ravimile müügiloaga sarnase uudse ravimi (eelkõige rahalise) kättesaadavuse tagamisega Eestis, eelkõige hüvitamisega seotud kulude näol (tervishoiuteenuste loetelu kaudu). Eelnõuga seoses ei ole vaja teha muudatusi töökorralduses, kuna haiglaerandi käigus valmistatavat ravimit ja müügiloaga ravimit saab ja tulekski rahastamise mõttes käsitleda maksimaalselt sarnaselt. Rahastamise otsustamisel ja korraldamisel tuleb lähtuda vastavast haiglaerandi ravimist mitte individuaalsetest patsientidest, täpselt samuti toimub see ka müügiloaga ravimite rahastamise korraldamisel. Täpsemaid kulusid ja mõjusid hinnatakse konkreetse ravimi põhiselt enne selle tervishoiuteenuste loetellu kandmist. Kokkuvõttes tähendab, et eelnõu muudatusest on vaja olla teadlik, kuid see ei too kaasa vajadust muudatusega kohanemiseks.</w:t>
      </w:r>
    </w:p>
    <w:p w14:paraId="70BB4515" w14:textId="77777777" w:rsidR="00780FEB" w:rsidRPr="006504A6" w:rsidRDefault="00780FEB" w:rsidP="008C10A7">
      <w:pPr>
        <w:pStyle w:val="Vahedeta"/>
        <w:rPr>
          <w:rFonts w:ascii="Arial" w:hAnsi="Arial" w:cs="Arial"/>
          <w:lang w:val="et-EE"/>
        </w:rPr>
      </w:pPr>
    </w:p>
    <w:p w14:paraId="5F24F1E1" w14:textId="363B0669" w:rsidR="008A666A" w:rsidRPr="006504A6" w:rsidRDefault="00780FEB" w:rsidP="008C10A7">
      <w:pPr>
        <w:pStyle w:val="Vahedeta"/>
        <w:rPr>
          <w:rFonts w:ascii="Arial" w:hAnsi="Arial" w:cs="Arial"/>
          <w:lang w:val="et-EE"/>
        </w:rPr>
      </w:pPr>
      <w:r w:rsidRPr="006504A6">
        <w:rPr>
          <w:rFonts w:ascii="Arial" w:hAnsi="Arial" w:cs="Arial"/>
          <w:lang w:val="et-EE"/>
        </w:rPr>
        <w:lastRenderedPageBreak/>
        <w:t>Seega on tegemist eeldatavalt väikese mõjuga (selliste juhtumite esinemine on harv</w:t>
      </w:r>
      <w:r w:rsidR="00F81208" w:rsidRPr="006504A6">
        <w:rPr>
          <w:rFonts w:ascii="Arial" w:hAnsi="Arial" w:cs="Arial"/>
          <w:lang w:val="et-EE"/>
        </w:rPr>
        <w:t>, mõju ulatus väike</w:t>
      </w:r>
      <w:r w:rsidRPr="006504A6">
        <w:rPr>
          <w:rFonts w:ascii="Arial" w:hAnsi="Arial" w:cs="Arial"/>
          <w:lang w:val="et-EE"/>
        </w:rPr>
        <w:t>) ning sellest tulenevalt hindab Tervisekassa, et tema kulud oluliselt ei muutu.</w:t>
      </w:r>
      <w:r w:rsidR="008A666A" w:rsidRPr="006504A6">
        <w:rPr>
          <w:rFonts w:ascii="Arial" w:hAnsi="Arial" w:cs="Arial"/>
          <w:lang w:val="et-EE"/>
        </w:rPr>
        <w:t xml:space="preserve"> Teisalt on oluline arvestada, et uudsete ravimi</w:t>
      </w:r>
      <w:r w:rsidR="00B36A82" w:rsidRPr="006504A6">
        <w:rPr>
          <w:rFonts w:ascii="Arial" w:hAnsi="Arial" w:cs="Arial"/>
          <w:lang w:val="et-EE"/>
        </w:rPr>
        <w:t>te</w:t>
      </w:r>
      <w:r w:rsidR="008A666A" w:rsidRPr="006504A6">
        <w:rPr>
          <w:rFonts w:ascii="Arial" w:hAnsi="Arial" w:cs="Arial"/>
          <w:lang w:val="et-EE"/>
        </w:rPr>
        <w:t xml:space="preserve"> kasutamine toetab seda, et patsiendid saavad  asjakohasemat ja efektiivsemat ravi ning see võib nii vähendada ravimisega seotud kulutusi.</w:t>
      </w:r>
    </w:p>
    <w:p w14:paraId="1646D461" w14:textId="77777777" w:rsidR="00BA0A75" w:rsidRPr="006504A6" w:rsidRDefault="00BA0A75" w:rsidP="008C10A7">
      <w:pPr>
        <w:pStyle w:val="Vahedeta"/>
        <w:rPr>
          <w:rFonts w:ascii="Arial" w:hAnsi="Arial" w:cs="Arial"/>
          <w:lang w:val="et-EE"/>
        </w:rPr>
      </w:pPr>
    </w:p>
    <w:p w14:paraId="73DBD53A" w14:textId="090B3E5E" w:rsidR="00BA0A75" w:rsidRPr="006504A6" w:rsidRDefault="00BA0A75" w:rsidP="008C10A7">
      <w:pPr>
        <w:pStyle w:val="Vahedeta"/>
        <w:rPr>
          <w:rFonts w:ascii="Arial" w:hAnsi="Arial" w:cs="Arial"/>
          <w:u w:val="single"/>
          <w:lang w:val="et-EE"/>
        </w:rPr>
      </w:pPr>
      <w:r w:rsidRPr="006504A6">
        <w:rPr>
          <w:rFonts w:ascii="Arial" w:hAnsi="Arial" w:cs="Arial"/>
          <w:u w:val="single"/>
          <w:lang w:val="et-EE"/>
        </w:rPr>
        <w:t>Ebasoovitavate mõjude risk</w:t>
      </w:r>
    </w:p>
    <w:p w14:paraId="56AA1550" w14:textId="77777777" w:rsidR="00BA0A75" w:rsidRPr="006504A6" w:rsidRDefault="00BA0A75" w:rsidP="008C10A7">
      <w:pPr>
        <w:pStyle w:val="Vahedeta"/>
        <w:rPr>
          <w:rFonts w:ascii="Arial" w:hAnsi="Arial" w:cs="Arial"/>
          <w:lang w:val="et-EE"/>
        </w:rPr>
      </w:pPr>
    </w:p>
    <w:p w14:paraId="1B58B74E" w14:textId="303DE205" w:rsidR="0001401D" w:rsidRPr="006504A6" w:rsidRDefault="00BA0A75" w:rsidP="008C10A7">
      <w:pPr>
        <w:pStyle w:val="Vahedeta"/>
        <w:rPr>
          <w:rFonts w:ascii="Arial" w:hAnsi="Arial" w:cs="Arial"/>
          <w:lang w:val="et-EE"/>
        </w:rPr>
      </w:pPr>
      <w:r w:rsidRPr="006504A6">
        <w:rPr>
          <w:rFonts w:ascii="Arial" w:hAnsi="Arial" w:cs="Arial"/>
          <w:lang w:val="et-EE"/>
        </w:rPr>
        <w:t xml:space="preserve">Eelnõuga seoses võib suureneda haiglaerandi loa taotluste hulk, mis suurendab ka Ravimiameti töökoormust. </w:t>
      </w:r>
      <w:r w:rsidR="0001401D" w:rsidRPr="006504A6">
        <w:rPr>
          <w:rFonts w:ascii="Arial" w:hAnsi="Arial" w:cs="Arial"/>
          <w:lang w:val="et-EE"/>
        </w:rPr>
        <w:t xml:space="preserve">Varasemalt kehtis haiglaerandi luba maksimaalselt kaks aastat ning loa kehtivuse lõppedes lõppes sisuliselt ka Ravimiameti järelevalvekohustus loaga kaetud tegevuste üle. Muudatus lisab Ravimiametile kestva järelevalvekohustuse loaga kaetud tegevuste nõuetelevastavuse üle kogu loa kehtivuse ajal. </w:t>
      </w:r>
      <w:r w:rsidRPr="006504A6">
        <w:rPr>
          <w:rFonts w:ascii="Arial" w:hAnsi="Arial" w:cs="Arial"/>
          <w:lang w:val="et-EE"/>
        </w:rPr>
        <w:t xml:space="preserve">Lisaülesande mahu eeldatust suurem kasv võib kahjustada Ravimiameti </w:t>
      </w:r>
      <w:r w:rsidR="0001401D" w:rsidRPr="006504A6">
        <w:rPr>
          <w:rFonts w:ascii="Arial" w:hAnsi="Arial" w:cs="Arial"/>
          <w:lang w:val="et-EE"/>
        </w:rPr>
        <w:t xml:space="preserve">teiste </w:t>
      </w:r>
      <w:r w:rsidRPr="006504A6">
        <w:rPr>
          <w:rFonts w:ascii="Arial" w:hAnsi="Arial" w:cs="Arial"/>
          <w:lang w:val="et-EE"/>
        </w:rPr>
        <w:t xml:space="preserve">ülesannete täitmist ning teisalt on võimalik taotluste suure kasvu korral kehtestada ka </w:t>
      </w:r>
      <w:r w:rsidR="002A156E" w:rsidRPr="006504A6">
        <w:rPr>
          <w:rFonts w:ascii="Arial" w:hAnsi="Arial" w:cs="Arial"/>
          <w:lang w:val="et-EE"/>
        </w:rPr>
        <w:t>taotluse hindamistasu</w:t>
      </w:r>
      <w:r w:rsidRPr="006504A6">
        <w:rPr>
          <w:rFonts w:ascii="Arial" w:hAnsi="Arial" w:cs="Arial"/>
          <w:lang w:val="et-EE"/>
        </w:rPr>
        <w:t>.</w:t>
      </w:r>
      <w:r w:rsidR="0001401D" w:rsidRPr="006504A6">
        <w:rPr>
          <w:rFonts w:ascii="Arial" w:hAnsi="Arial" w:cs="Arial"/>
          <w:lang w:val="et-EE"/>
        </w:rPr>
        <w:t xml:space="preserve"> Muudatuse tulemusel on võimalik Ravimiameti ülesandeid ka paremini jaotada, kuna </w:t>
      </w:r>
      <w:r w:rsidR="003F5160" w:rsidRPr="006504A6">
        <w:rPr>
          <w:rFonts w:ascii="Arial" w:hAnsi="Arial" w:cs="Arial"/>
          <w:lang w:val="et-EE"/>
        </w:rPr>
        <w:t>eelnõuga luuakse paremad eeldused riskipõhiseks järelevalveks.</w:t>
      </w:r>
    </w:p>
    <w:p w14:paraId="2B273B9C" w14:textId="77777777" w:rsidR="00BA0A75" w:rsidRPr="006504A6" w:rsidRDefault="00BA0A75" w:rsidP="008C10A7">
      <w:pPr>
        <w:pStyle w:val="Vahedeta"/>
        <w:rPr>
          <w:rFonts w:ascii="Arial" w:hAnsi="Arial" w:cs="Arial"/>
          <w:lang w:val="et-EE" w:eastAsia="et-EE"/>
        </w:rPr>
      </w:pPr>
    </w:p>
    <w:p w14:paraId="0A019359" w14:textId="77777777" w:rsidR="00744BF4" w:rsidRPr="006504A6" w:rsidRDefault="00744BF4" w:rsidP="008C10A7">
      <w:pPr>
        <w:pStyle w:val="Vahedeta"/>
        <w:rPr>
          <w:rFonts w:ascii="Arial" w:hAnsi="Arial" w:cs="Arial"/>
          <w:u w:val="single"/>
          <w:lang w:val="et-EE" w:eastAsia="et-EE"/>
        </w:rPr>
      </w:pPr>
      <w:r w:rsidRPr="006504A6">
        <w:rPr>
          <w:rFonts w:ascii="Arial" w:hAnsi="Arial" w:cs="Arial"/>
          <w:u w:val="single"/>
          <w:lang w:val="et-EE" w:eastAsia="et-EE"/>
        </w:rPr>
        <w:t>Järeldus mõju olulisuse kohta</w:t>
      </w:r>
    </w:p>
    <w:p w14:paraId="797E7766" w14:textId="77777777" w:rsidR="00744BF4" w:rsidRPr="006504A6" w:rsidRDefault="00744BF4" w:rsidP="008C10A7">
      <w:pPr>
        <w:pStyle w:val="Vahedeta"/>
        <w:rPr>
          <w:rFonts w:ascii="Arial" w:hAnsi="Arial" w:cs="Arial"/>
          <w:lang w:val="et-EE" w:eastAsia="et-EE"/>
        </w:rPr>
      </w:pPr>
    </w:p>
    <w:p w14:paraId="03B77B7F" w14:textId="5A1E96D9" w:rsidR="00744BF4" w:rsidRPr="006504A6" w:rsidRDefault="00744BF4" w:rsidP="008C10A7">
      <w:pPr>
        <w:pStyle w:val="Vahedeta"/>
        <w:rPr>
          <w:rFonts w:ascii="Arial" w:hAnsi="Arial" w:cs="Arial"/>
          <w:lang w:val="et-EE" w:eastAsia="et-EE"/>
        </w:rPr>
      </w:pPr>
      <w:r w:rsidRPr="006504A6">
        <w:rPr>
          <w:rFonts w:ascii="Arial" w:hAnsi="Arial" w:cs="Arial"/>
          <w:lang w:val="et-EE" w:eastAsia="et-EE"/>
        </w:rPr>
        <w:t>Tulenevalt eespool märgitust ei kaasne nimetatud muudatustega olulist mõju riigiasutuse töökorraldusele</w:t>
      </w:r>
      <w:r w:rsidR="007601DF" w:rsidRPr="006504A6">
        <w:rPr>
          <w:rFonts w:ascii="Arial" w:hAnsi="Arial" w:cs="Arial"/>
          <w:lang w:val="et-EE" w:eastAsia="et-EE"/>
        </w:rPr>
        <w:t>, kuigi muudatus suurendab Ravimiameti järelevalveülesandeid</w:t>
      </w:r>
      <w:r w:rsidRPr="006504A6">
        <w:rPr>
          <w:rFonts w:ascii="Arial" w:hAnsi="Arial" w:cs="Arial"/>
          <w:lang w:val="et-EE" w:eastAsia="et-EE"/>
        </w:rPr>
        <w:t>.</w:t>
      </w:r>
    </w:p>
    <w:p w14:paraId="310958EE" w14:textId="77777777" w:rsidR="00744BF4" w:rsidRPr="006504A6" w:rsidRDefault="00744BF4" w:rsidP="008C10A7">
      <w:pPr>
        <w:pStyle w:val="Vahedeta"/>
        <w:rPr>
          <w:rFonts w:ascii="Arial" w:hAnsi="Arial" w:cs="Arial"/>
          <w:lang w:val="et-EE" w:eastAsia="et-EE"/>
        </w:rPr>
      </w:pPr>
    </w:p>
    <w:p w14:paraId="08D9F4CA" w14:textId="77777777" w:rsidR="00744BF4" w:rsidRPr="006504A6" w:rsidRDefault="00744BF4" w:rsidP="008C10A7">
      <w:pPr>
        <w:pStyle w:val="Pealkiri1"/>
        <w:rPr>
          <w:rFonts w:ascii="Arial" w:hAnsi="Arial" w:cs="Arial"/>
          <w:lang w:val="et-EE"/>
        </w:rPr>
      </w:pPr>
      <w:r w:rsidRPr="006504A6">
        <w:rPr>
          <w:rFonts w:ascii="Arial" w:hAnsi="Arial" w:cs="Arial"/>
          <w:lang w:val="et-EE"/>
        </w:rPr>
        <w:t>7. Seaduse rakendamisega seotud riigi ja kohaliku omavalitsuse tegevused, eeldatavad kulud ja tulud</w:t>
      </w:r>
    </w:p>
    <w:p w14:paraId="2C90A28E" w14:textId="77777777" w:rsidR="00744BF4" w:rsidRPr="006504A6" w:rsidRDefault="00744BF4" w:rsidP="008C10A7">
      <w:pPr>
        <w:pStyle w:val="Vahedeta"/>
        <w:rPr>
          <w:rFonts w:ascii="Arial" w:hAnsi="Arial" w:cs="Arial"/>
          <w:lang w:val="et-EE"/>
        </w:rPr>
      </w:pPr>
    </w:p>
    <w:p w14:paraId="37008754" w14:textId="676D7CCD" w:rsidR="008326EE" w:rsidRPr="006504A6" w:rsidRDefault="001F5ACD" w:rsidP="00C93608">
      <w:pPr>
        <w:pStyle w:val="Vahedeta"/>
        <w:rPr>
          <w:rFonts w:ascii="Arial" w:hAnsi="Arial" w:cs="Arial"/>
          <w:iCs/>
          <w:lang w:val="et-EE"/>
        </w:rPr>
      </w:pPr>
      <w:r w:rsidRPr="006504A6">
        <w:rPr>
          <w:rFonts w:ascii="Arial" w:hAnsi="Arial" w:cs="Arial"/>
          <w:lang w:val="et-EE"/>
        </w:rPr>
        <w:t xml:space="preserve">Muudatused mõjutavad </w:t>
      </w:r>
      <w:r w:rsidR="008326EE" w:rsidRPr="006504A6">
        <w:rPr>
          <w:rFonts w:ascii="Arial" w:hAnsi="Arial" w:cs="Arial"/>
          <w:lang w:val="et-EE"/>
        </w:rPr>
        <w:t>Ravimameti tegevust, kuna muudatuste tulemusel peab Ravimiamet haiglaerandi loa taotluse hindamisel pöörama enam tähelepanu haiglaerandi tingimuste vastavusele, hinnates ravimi vastavust sarnase uudse ravimi tingimustele, selgitama välja ja hindama, et valmistamine oleks mitterutiinne, samuti peab Ravimiamet hindama patsiendi vajadusi Eestis, ravimite kättesaadavust ning eelneva valguses ravimi väikest kogust. Need muudatused on Ravimiametis võimalik rakendada olemasoleva pädevuse ulatuses, kuna amet on viimase aastakümne jooksul omandanud põhjalikud teadmised ja teiste liikmesriikide kogemused haiglaerandi valdkonnas.</w:t>
      </w:r>
      <w:r w:rsidR="00EB463A" w:rsidRPr="006504A6">
        <w:rPr>
          <w:rFonts w:ascii="Arial" w:hAnsi="Arial" w:cs="Arial"/>
          <w:lang w:val="et-EE"/>
        </w:rPr>
        <w:t xml:space="preserve"> </w:t>
      </w:r>
      <w:r w:rsidR="00F114D7" w:rsidRPr="006504A6">
        <w:rPr>
          <w:rFonts w:ascii="Arial" w:hAnsi="Arial" w:cs="Arial"/>
          <w:lang w:val="et-EE"/>
        </w:rPr>
        <w:t xml:space="preserve">Ravimiametis personalikulusid ei lisandu. </w:t>
      </w:r>
    </w:p>
    <w:p w14:paraId="0D350DBA" w14:textId="475C6170" w:rsidR="00BA0A75" w:rsidRPr="006504A6" w:rsidRDefault="00BA0A75" w:rsidP="008C10A7">
      <w:pPr>
        <w:pStyle w:val="Vahedeta"/>
        <w:rPr>
          <w:rFonts w:ascii="Arial" w:hAnsi="Arial" w:cs="Arial"/>
          <w:iCs/>
          <w:lang w:val="et-EE"/>
        </w:rPr>
      </w:pPr>
    </w:p>
    <w:p w14:paraId="174F8910" w14:textId="15132A76" w:rsidR="00780FEB" w:rsidRPr="006504A6" w:rsidRDefault="00780FEB" w:rsidP="008C10A7">
      <w:pPr>
        <w:pStyle w:val="Vahedeta"/>
        <w:rPr>
          <w:rFonts w:ascii="Arial" w:hAnsi="Arial" w:cs="Arial"/>
          <w:lang w:val="et-EE"/>
        </w:rPr>
      </w:pPr>
      <w:r w:rsidRPr="006504A6">
        <w:rPr>
          <w:rFonts w:ascii="Arial" w:hAnsi="Arial" w:cs="Arial"/>
          <w:lang w:val="et-EE"/>
        </w:rPr>
        <w:t>Tervisekassat mõjutavad muudatused vähemal määral, kuna tegevused haiglaerandi ravimi korral ei erine kuigivõrd tegevustest, mis tuleks läbi viia müügiloaga sarnase uudse ravimiga. Tegevusteks on peamiselt rahastamistaotluse läbivaatamine, kulude ja kulutõhususe hindamine, teenusekirjelduste loomine ja kooskõlastamine teenuseosutajatega, hinna- ja mahulepete sõlmimine teenuseosutajatega ning vajadusel järelevalvetegevused ja partnerite nõustamised nagu muudegi teenuste korral.</w:t>
      </w:r>
      <w:r w:rsidR="00C9290E" w:rsidRPr="006504A6">
        <w:rPr>
          <w:rFonts w:ascii="Arial" w:hAnsi="Arial" w:cs="Arial"/>
          <w:lang w:val="et-EE"/>
        </w:rPr>
        <w:t xml:space="preserve"> Rahastamine </w:t>
      </w:r>
      <w:r w:rsidR="00EE6C20" w:rsidRPr="006504A6">
        <w:rPr>
          <w:rFonts w:ascii="Arial" w:hAnsi="Arial" w:cs="Arial"/>
          <w:lang w:val="et-EE"/>
        </w:rPr>
        <w:t xml:space="preserve">hakkab </w:t>
      </w:r>
      <w:r w:rsidR="00C9290E" w:rsidRPr="006504A6">
        <w:rPr>
          <w:rFonts w:ascii="Arial" w:hAnsi="Arial" w:cs="Arial"/>
          <w:lang w:val="et-EE"/>
        </w:rPr>
        <w:t>toimu</w:t>
      </w:r>
      <w:r w:rsidR="00EE6C20" w:rsidRPr="006504A6">
        <w:rPr>
          <w:rFonts w:ascii="Arial" w:hAnsi="Arial" w:cs="Arial"/>
          <w:lang w:val="et-EE"/>
        </w:rPr>
        <w:t>ma</w:t>
      </w:r>
      <w:r w:rsidR="00C9290E" w:rsidRPr="006504A6">
        <w:rPr>
          <w:rFonts w:ascii="Arial" w:hAnsi="Arial" w:cs="Arial"/>
          <w:lang w:val="et-EE"/>
        </w:rPr>
        <w:t xml:space="preserve"> Tervisekassa tervishoiuteenuste loetelu kaudu. </w:t>
      </w:r>
      <w:r w:rsidR="00EE6C20" w:rsidRPr="006504A6">
        <w:rPr>
          <w:rFonts w:ascii="Arial" w:hAnsi="Arial" w:cs="Arial"/>
          <w:lang w:val="et-EE"/>
        </w:rPr>
        <w:t>Täpsemaid lisanduvaid kulusid</w:t>
      </w:r>
      <w:r w:rsidR="003A269A" w:rsidRPr="006504A6">
        <w:rPr>
          <w:rFonts w:ascii="Arial" w:hAnsi="Arial" w:cs="Arial"/>
          <w:lang w:val="et-EE"/>
        </w:rPr>
        <w:t xml:space="preserve"> Tervisekassa eelarvele</w:t>
      </w:r>
      <w:r w:rsidR="00EE6C20" w:rsidRPr="006504A6">
        <w:rPr>
          <w:rFonts w:ascii="Arial" w:hAnsi="Arial" w:cs="Arial"/>
          <w:lang w:val="et-EE"/>
        </w:rPr>
        <w:t xml:space="preserve"> ei ole võimalik prognoosida, sest see sõltub sellest, milliseid haiglaerandi lube Ravimiamet väljastab ja seejärel sellest, milliste osas Tervisekassale tervishoiuteenuste loetellu lisamise taotlus esitatakse ja millist otsustatakse teenuste l</w:t>
      </w:r>
      <w:r w:rsidR="003A269A" w:rsidRPr="006504A6">
        <w:rPr>
          <w:rFonts w:ascii="Arial" w:hAnsi="Arial" w:cs="Arial"/>
          <w:lang w:val="et-EE"/>
        </w:rPr>
        <w:t>oe</w:t>
      </w:r>
      <w:r w:rsidR="00EE6C20" w:rsidRPr="006504A6">
        <w:rPr>
          <w:rFonts w:ascii="Arial" w:hAnsi="Arial" w:cs="Arial"/>
          <w:lang w:val="et-EE"/>
        </w:rPr>
        <w:t xml:space="preserve">telust rahastada. </w:t>
      </w:r>
    </w:p>
    <w:p w14:paraId="674F3FD9" w14:textId="2FF64072" w:rsidR="00BA0A75" w:rsidRPr="006504A6" w:rsidRDefault="00BA0A75" w:rsidP="008C10A7">
      <w:pPr>
        <w:pStyle w:val="Vahedeta"/>
        <w:rPr>
          <w:rFonts w:ascii="Arial" w:hAnsi="Arial" w:cs="Arial"/>
          <w:lang w:val="et-EE" w:eastAsia="et-EE"/>
        </w:rPr>
      </w:pPr>
    </w:p>
    <w:p w14:paraId="4E94A73A" w14:textId="7F377BD0" w:rsidR="00744BF4" w:rsidRPr="006504A6" w:rsidRDefault="00744BF4" w:rsidP="008C10A7">
      <w:pPr>
        <w:pStyle w:val="Pealkiri1"/>
        <w:rPr>
          <w:rFonts w:ascii="Arial" w:hAnsi="Arial" w:cs="Arial"/>
          <w:lang w:val="et-EE"/>
        </w:rPr>
      </w:pPr>
      <w:r w:rsidRPr="006504A6">
        <w:rPr>
          <w:rFonts w:ascii="Arial" w:hAnsi="Arial" w:cs="Arial"/>
          <w:lang w:val="et-EE"/>
        </w:rPr>
        <w:t>8. Rakendusaktid</w:t>
      </w:r>
    </w:p>
    <w:p w14:paraId="37E04280" w14:textId="77777777" w:rsidR="00744BF4" w:rsidRPr="006504A6" w:rsidRDefault="00744BF4" w:rsidP="008C10A7">
      <w:pPr>
        <w:pStyle w:val="Vahedeta"/>
        <w:rPr>
          <w:rFonts w:ascii="Arial" w:hAnsi="Arial" w:cs="Arial"/>
          <w:bCs/>
          <w:lang w:val="et-EE" w:eastAsia="et-EE"/>
        </w:rPr>
      </w:pPr>
    </w:p>
    <w:p w14:paraId="30FFFB16" w14:textId="0FE59FBB" w:rsidR="00750057" w:rsidRPr="006504A6" w:rsidRDefault="00C17089" w:rsidP="00750057">
      <w:pPr>
        <w:pStyle w:val="Vahedeta"/>
        <w:rPr>
          <w:rFonts w:ascii="Arial" w:hAnsi="Arial" w:cs="Arial"/>
          <w:lang w:val="et-EE"/>
        </w:rPr>
      </w:pPr>
      <w:r w:rsidRPr="006504A6">
        <w:rPr>
          <w:rFonts w:ascii="Arial" w:hAnsi="Arial" w:cs="Arial"/>
          <w:lang w:val="et-EE"/>
        </w:rPr>
        <w:t xml:space="preserve">Eelnõuga seoses ei ole vaja kehtetuks tunnistada kehtivaid </w:t>
      </w:r>
      <w:r w:rsidR="006C409B" w:rsidRPr="006504A6">
        <w:rPr>
          <w:rFonts w:ascii="Arial" w:hAnsi="Arial" w:cs="Arial"/>
          <w:lang w:val="et-EE"/>
        </w:rPr>
        <w:t>rakendusakte. Eelnõu punktiga 9</w:t>
      </w:r>
      <w:r w:rsidR="00565BD4" w:rsidRPr="006504A6">
        <w:rPr>
          <w:rFonts w:ascii="Arial" w:hAnsi="Arial" w:cs="Arial"/>
          <w:lang w:val="et-EE"/>
        </w:rPr>
        <w:t xml:space="preserve"> kehtestatakse</w:t>
      </w:r>
      <w:r w:rsidR="006C409B" w:rsidRPr="006504A6">
        <w:rPr>
          <w:rFonts w:ascii="Arial" w:hAnsi="Arial" w:cs="Arial"/>
          <w:lang w:val="et-EE"/>
        </w:rPr>
        <w:t xml:space="preserve"> </w:t>
      </w:r>
      <w:proofErr w:type="spellStart"/>
      <w:r w:rsidR="001A7B16" w:rsidRPr="006504A6">
        <w:rPr>
          <w:rFonts w:ascii="Arial" w:hAnsi="Arial" w:cs="Arial"/>
          <w:lang w:val="et-EE"/>
        </w:rPr>
        <w:t>RavS</w:t>
      </w:r>
      <w:proofErr w:type="spellEnd"/>
      <w:r w:rsidR="001A7B16" w:rsidRPr="006504A6">
        <w:rPr>
          <w:rFonts w:ascii="Arial" w:hAnsi="Arial" w:cs="Arial"/>
          <w:lang w:val="et-EE"/>
        </w:rPr>
        <w:t xml:space="preserve"> § 16</w:t>
      </w:r>
      <w:r w:rsidR="001A7B16" w:rsidRPr="006504A6">
        <w:rPr>
          <w:rFonts w:ascii="Arial" w:hAnsi="Arial" w:cs="Arial"/>
          <w:vertAlign w:val="superscript"/>
          <w:lang w:val="et-EE"/>
        </w:rPr>
        <w:t>5</w:t>
      </w:r>
      <w:r w:rsidR="00565BD4" w:rsidRPr="006504A6">
        <w:rPr>
          <w:rFonts w:ascii="Arial" w:hAnsi="Arial" w:cs="Arial"/>
          <w:vertAlign w:val="superscript"/>
          <w:lang w:val="et-EE"/>
        </w:rPr>
        <w:t xml:space="preserve"> </w:t>
      </w:r>
      <w:r w:rsidR="00565BD4" w:rsidRPr="006504A6">
        <w:rPr>
          <w:rFonts w:ascii="Arial" w:hAnsi="Arial" w:cs="Arial"/>
          <w:lang w:val="et-EE"/>
        </w:rPr>
        <w:t>lõikes 5 uus volitusnorm</w:t>
      </w:r>
      <w:r w:rsidR="00634B30" w:rsidRPr="006504A6">
        <w:rPr>
          <w:rFonts w:ascii="Arial" w:hAnsi="Arial" w:cs="Arial"/>
          <w:lang w:val="et-EE"/>
        </w:rPr>
        <w:t xml:space="preserve">, mille kohaselt kehtestab valdkonna eest vastutav minister määrusega </w:t>
      </w:r>
      <w:r w:rsidR="007E6955" w:rsidRPr="006504A6">
        <w:rPr>
          <w:rFonts w:ascii="Arial" w:hAnsi="Arial" w:cs="Arial"/>
          <w:lang w:val="et-EE"/>
        </w:rPr>
        <w:t xml:space="preserve">haiglaerandi loa kehtivuse pikendamise taotlemisel nõutud andmete loetelu. </w:t>
      </w:r>
      <w:proofErr w:type="spellStart"/>
      <w:r w:rsidR="004934F3" w:rsidRPr="006504A6">
        <w:rPr>
          <w:rFonts w:ascii="Arial" w:hAnsi="Arial" w:cs="Arial"/>
          <w:lang w:val="et-EE"/>
        </w:rPr>
        <w:t>RavS</w:t>
      </w:r>
      <w:proofErr w:type="spellEnd"/>
      <w:r w:rsidR="004934F3" w:rsidRPr="006504A6">
        <w:rPr>
          <w:rFonts w:ascii="Arial" w:hAnsi="Arial" w:cs="Arial"/>
          <w:lang w:val="et-EE"/>
        </w:rPr>
        <w:t xml:space="preserve"> </w:t>
      </w:r>
      <w:r w:rsidR="00750057" w:rsidRPr="006504A6">
        <w:rPr>
          <w:rFonts w:ascii="Arial" w:hAnsi="Arial" w:cs="Arial"/>
          <w:lang w:val="et-EE"/>
        </w:rPr>
        <w:t>§ 16</w:t>
      </w:r>
      <w:r w:rsidR="00750057" w:rsidRPr="006504A6">
        <w:rPr>
          <w:rFonts w:ascii="Arial" w:hAnsi="Arial" w:cs="Arial"/>
          <w:vertAlign w:val="superscript"/>
          <w:lang w:val="et-EE"/>
        </w:rPr>
        <w:t>2</w:t>
      </w:r>
      <w:r w:rsidR="00750057" w:rsidRPr="006504A6">
        <w:rPr>
          <w:rFonts w:ascii="Arial" w:hAnsi="Arial" w:cs="Arial"/>
          <w:lang w:val="et-EE"/>
        </w:rPr>
        <w:t xml:space="preserve"> lõike 5, § 16</w:t>
      </w:r>
      <w:r w:rsidR="00750057" w:rsidRPr="006504A6">
        <w:rPr>
          <w:rFonts w:ascii="Arial" w:hAnsi="Arial" w:cs="Arial"/>
          <w:vertAlign w:val="superscript"/>
          <w:lang w:val="et-EE"/>
        </w:rPr>
        <w:t>3</w:t>
      </w:r>
      <w:r w:rsidR="00750057" w:rsidRPr="006504A6">
        <w:rPr>
          <w:rFonts w:ascii="Arial" w:hAnsi="Arial" w:cs="Arial"/>
          <w:lang w:val="et-EE"/>
        </w:rPr>
        <w:t xml:space="preserve"> lõike 6, § 16</w:t>
      </w:r>
      <w:r w:rsidR="00750057" w:rsidRPr="006504A6">
        <w:rPr>
          <w:rFonts w:ascii="Arial" w:hAnsi="Arial" w:cs="Arial"/>
          <w:vertAlign w:val="superscript"/>
          <w:lang w:val="et-EE"/>
        </w:rPr>
        <w:t>6</w:t>
      </w:r>
      <w:r w:rsidR="00750057" w:rsidRPr="006504A6">
        <w:rPr>
          <w:rFonts w:ascii="Arial" w:hAnsi="Arial" w:cs="Arial"/>
          <w:lang w:val="et-EE"/>
        </w:rPr>
        <w:t xml:space="preserve"> lõike 5 ja § 16</w:t>
      </w:r>
      <w:r w:rsidR="00750057" w:rsidRPr="006504A6">
        <w:rPr>
          <w:rFonts w:ascii="Arial" w:hAnsi="Arial" w:cs="Arial"/>
          <w:vertAlign w:val="superscript"/>
          <w:lang w:val="et-EE"/>
        </w:rPr>
        <w:t>10</w:t>
      </w:r>
      <w:r w:rsidR="00750057" w:rsidRPr="006504A6">
        <w:rPr>
          <w:rFonts w:ascii="Arial" w:hAnsi="Arial" w:cs="Arial"/>
          <w:lang w:val="et-EE"/>
        </w:rPr>
        <w:t xml:space="preserve"> lõike 2 alusel</w:t>
      </w:r>
      <w:r w:rsidR="00D0495E" w:rsidRPr="006504A6">
        <w:rPr>
          <w:rFonts w:ascii="Arial" w:hAnsi="Arial" w:cs="Arial"/>
          <w:lang w:val="et-EE"/>
        </w:rPr>
        <w:t xml:space="preserve"> on kehtestatud haiglaerandi ravimi loa ta</w:t>
      </w:r>
      <w:r w:rsidR="009D1847" w:rsidRPr="006504A6">
        <w:rPr>
          <w:rFonts w:ascii="Arial" w:hAnsi="Arial" w:cs="Arial"/>
          <w:lang w:val="et-EE"/>
        </w:rPr>
        <w:t>o</w:t>
      </w:r>
      <w:r w:rsidR="00D0495E" w:rsidRPr="006504A6">
        <w:rPr>
          <w:rFonts w:ascii="Arial" w:hAnsi="Arial" w:cs="Arial"/>
          <w:lang w:val="et-EE"/>
        </w:rPr>
        <w:t>tlemise</w:t>
      </w:r>
      <w:r w:rsidR="00B465A2" w:rsidRPr="006504A6">
        <w:rPr>
          <w:rFonts w:ascii="Arial" w:hAnsi="Arial" w:cs="Arial"/>
          <w:lang w:val="et-EE"/>
        </w:rPr>
        <w:t xml:space="preserve"> tingimused</w:t>
      </w:r>
      <w:r w:rsidR="001658A2" w:rsidRPr="006504A6">
        <w:rPr>
          <w:rStyle w:val="Allmrkuseviide"/>
          <w:rFonts w:ascii="Arial" w:hAnsi="Arial" w:cs="Arial"/>
          <w:lang w:val="et-EE"/>
        </w:rPr>
        <w:footnoteReference w:id="45"/>
      </w:r>
      <w:r w:rsidR="00B465A2" w:rsidRPr="006504A6">
        <w:rPr>
          <w:rFonts w:ascii="Arial" w:hAnsi="Arial" w:cs="Arial"/>
          <w:lang w:val="et-EE"/>
        </w:rPr>
        <w:t xml:space="preserve"> erinevate volitusnormide alusel</w:t>
      </w:r>
      <w:r w:rsidR="006A7317" w:rsidRPr="006504A6">
        <w:rPr>
          <w:rFonts w:ascii="Arial" w:hAnsi="Arial" w:cs="Arial"/>
          <w:lang w:val="et-EE"/>
        </w:rPr>
        <w:t>. Seega on otstarbekas ka uue volitusnormi alusel mitte kehtestada eraldi ministri määrust, vaid muuta viidatud määrust</w:t>
      </w:r>
      <w:r w:rsidR="00F86AB6" w:rsidRPr="006504A6">
        <w:rPr>
          <w:rFonts w:ascii="Arial" w:hAnsi="Arial" w:cs="Arial"/>
          <w:lang w:val="et-EE"/>
        </w:rPr>
        <w:t xml:space="preserve">. </w:t>
      </w:r>
    </w:p>
    <w:p w14:paraId="0DA5E7FF" w14:textId="67505AE6" w:rsidR="006C409B" w:rsidRPr="006504A6" w:rsidRDefault="006C409B" w:rsidP="008C10A7">
      <w:pPr>
        <w:pStyle w:val="Vahedeta"/>
        <w:rPr>
          <w:rFonts w:ascii="Arial" w:hAnsi="Arial" w:cs="Arial"/>
          <w:lang w:val="et-EE"/>
        </w:rPr>
      </w:pPr>
    </w:p>
    <w:p w14:paraId="356A5D3A" w14:textId="055E1313" w:rsidR="00744BF4" w:rsidRPr="006504A6" w:rsidRDefault="00F86AB6" w:rsidP="008C10A7">
      <w:pPr>
        <w:pStyle w:val="Vahedeta"/>
        <w:rPr>
          <w:rFonts w:ascii="Arial" w:hAnsi="Arial" w:cs="Arial"/>
          <w:lang w:val="et-EE"/>
        </w:rPr>
      </w:pPr>
      <w:r w:rsidRPr="006504A6">
        <w:rPr>
          <w:rFonts w:ascii="Arial" w:hAnsi="Arial" w:cs="Arial"/>
          <w:lang w:val="et-EE"/>
        </w:rPr>
        <w:t>Seega tuleb e</w:t>
      </w:r>
      <w:r w:rsidR="00744BF4" w:rsidRPr="006504A6">
        <w:rPr>
          <w:rFonts w:ascii="Arial" w:hAnsi="Arial" w:cs="Arial"/>
          <w:lang w:val="et-EE"/>
        </w:rPr>
        <w:t xml:space="preserve">elnõu seadusena vastuvõtmisel muuta </w:t>
      </w:r>
      <w:r w:rsidR="00C0763D" w:rsidRPr="006504A6">
        <w:rPr>
          <w:rFonts w:ascii="Arial" w:hAnsi="Arial" w:cs="Arial"/>
          <w:color w:val="202020"/>
          <w:shd w:val="clear" w:color="auto" w:fill="FFFFFF"/>
          <w:lang w:val="et-EE"/>
        </w:rPr>
        <w:t>t</w:t>
      </w:r>
      <w:r w:rsidR="00E4244E" w:rsidRPr="006504A6">
        <w:rPr>
          <w:rFonts w:ascii="Arial" w:hAnsi="Arial" w:cs="Arial"/>
          <w:color w:val="202020"/>
          <w:shd w:val="clear" w:color="auto" w:fill="FFFFFF"/>
          <w:lang w:val="et-EE"/>
        </w:rPr>
        <w:t xml:space="preserve">ervise- ja tööministri 14.01.2022 nr 7 määrust </w:t>
      </w:r>
      <w:r w:rsidR="005661EC" w:rsidRPr="006504A6">
        <w:rPr>
          <w:rFonts w:ascii="Arial" w:hAnsi="Arial" w:cs="Arial"/>
          <w:color w:val="202020"/>
          <w:shd w:val="clear" w:color="auto" w:fill="FFFFFF"/>
          <w:lang w:val="et-EE"/>
        </w:rPr>
        <w:t>„</w:t>
      </w:r>
      <w:r w:rsidR="00E4244E" w:rsidRPr="006504A6">
        <w:rPr>
          <w:rFonts w:ascii="Arial" w:hAnsi="Arial" w:cs="Arial"/>
          <w:color w:val="202020"/>
          <w:shd w:val="clear" w:color="auto" w:fill="FFFFFF"/>
          <w:lang w:val="et-EE"/>
        </w:rPr>
        <w:t>Haiglaerandi ravimi loa taotlemise tingimused</w:t>
      </w:r>
      <w:r w:rsidR="005661EC" w:rsidRPr="006504A6">
        <w:rPr>
          <w:rFonts w:ascii="Arial" w:hAnsi="Arial" w:cs="Arial"/>
          <w:color w:val="202020"/>
          <w:shd w:val="clear" w:color="auto" w:fill="FFFFFF"/>
          <w:lang w:val="et-EE"/>
        </w:rPr>
        <w:t>“. Määruse muutmise kavand</w:t>
      </w:r>
      <w:r w:rsidR="00E4244E" w:rsidRPr="006504A6">
        <w:rPr>
          <w:rFonts w:ascii="Arial" w:hAnsi="Arial" w:cs="Arial"/>
          <w:color w:val="202020"/>
          <w:shd w:val="clear" w:color="auto" w:fill="FFFFFF"/>
          <w:lang w:val="et-EE"/>
        </w:rPr>
        <w:t xml:space="preserve"> on toodud seletuskirja lisas.</w:t>
      </w:r>
    </w:p>
    <w:p w14:paraId="7C33EF2C" w14:textId="67BC26FB" w:rsidR="0053069C" w:rsidRPr="006504A6" w:rsidRDefault="0053069C" w:rsidP="008C10A7">
      <w:pPr>
        <w:pStyle w:val="Vahedeta"/>
        <w:rPr>
          <w:rFonts w:ascii="Arial" w:hAnsi="Arial" w:cs="Arial"/>
          <w:lang w:val="et-EE"/>
        </w:rPr>
      </w:pPr>
    </w:p>
    <w:p w14:paraId="44C7CECA" w14:textId="77777777" w:rsidR="00744BF4" w:rsidRPr="006504A6" w:rsidRDefault="00744BF4" w:rsidP="008C10A7">
      <w:pPr>
        <w:pStyle w:val="Pealkiri1"/>
        <w:rPr>
          <w:rFonts w:ascii="Arial" w:hAnsi="Arial" w:cs="Arial"/>
          <w:lang w:val="et-EE"/>
        </w:rPr>
      </w:pPr>
      <w:r w:rsidRPr="006504A6">
        <w:rPr>
          <w:rFonts w:ascii="Arial" w:hAnsi="Arial" w:cs="Arial"/>
          <w:lang w:val="et-EE"/>
        </w:rPr>
        <w:t>9. Seaduse jõustumine</w:t>
      </w:r>
    </w:p>
    <w:p w14:paraId="1433F5B2" w14:textId="77777777" w:rsidR="00744BF4" w:rsidRPr="006504A6" w:rsidRDefault="00744BF4" w:rsidP="008C10A7">
      <w:pPr>
        <w:pStyle w:val="Vahedeta"/>
        <w:rPr>
          <w:rFonts w:ascii="Arial" w:hAnsi="Arial" w:cs="Arial"/>
          <w:bCs/>
          <w:lang w:val="et-EE" w:eastAsia="et-EE"/>
        </w:rPr>
      </w:pPr>
    </w:p>
    <w:p w14:paraId="413F70E8" w14:textId="77777777" w:rsidR="007245B0" w:rsidRPr="006504A6" w:rsidRDefault="00744BF4" w:rsidP="007245B0">
      <w:pPr>
        <w:pStyle w:val="Vahedeta"/>
        <w:rPr>
          <w:rFonts w:ascii="Arial" w:hAnsi="Arial" w:cs="Arial"/>
          <w:lang w:val="et-EE" w:eastAsia="et-EE"/>
        </w:rPr>
      </w:pPr>
      <w:r w:rsidRPr="006504A6">
        <w:rPr>
          <w:rFonts w:ascii="Arial" w:hAnsi="Arial" w:cs="Arial"/>
          <w:lang w:val="et-EE" w:eastAsia="et-EE"/>
        </w:rPr>
        <w:t xml:space="preserve">Seadus on kavandatud jõustuma </w:t>
      </w:r>
      <w:commentRangeStart w:id="12"/>
      <w:r w:rsidRPr="006504A6">
        <w:rPr>
          <w:rFonts w:ascii="Arial" w:hAnsi="Arial" w:cs="Arial"/>
          <w:lang w:val="et-EE" w:eastAsia="et-EE"/>
        </w:rPr>
        <w:t>üldises korras.</w:t>
      </w:r>
      <w:commentRangeEnd w:id="12"/>
      <w:r w:rsidR="00C61B9D">
        <w:rPr>
          <w:rStyle w:val="Kommentaariviide"/>
          <w:rFonts w:ascii="Arial" w:eastAsiaTheme="minorHAnsi" w:hAnsi="Arial" w:cstheme="minorBidi"/>
          <w:lang w:val="et-EE"/>
        </w:rPr>
        <w:commentReference w:id="12"/>
      </w:r>
    </w:p>
    <w:p w14:paraId="1A8E6845" w14:textId="185A60FB" w:rsidR="00744BF4" w:rsidRPr="006504A6" w:rsidRDefault="00744BF4" w:rsidP="007245B0">
      <w:pPr>
        <w:pStyle w:val="Vahedeta"/>
        <w:rPr>
          <w:rFonts w:ascii="Arial" w:hAnsi="Arial" w:cs="Arial"/>
          <w:lang w:val="et-EE" w:eastAsia="et-EE"/>
        </w:rPr>
      </w:pPr>
      <w:r w:rsidRPr="006504A6">
        <w:rPr>
          <w:rFonts w:ascii="Arial" w:hAnsi="Arial" w:cs="Arial"/>
          <w:lang w:val="et-EE" w:eastAsia="et-EE"/>
        </w:rPr>
        <w:t xml:space="preserve"> </w:t>
      </w:r>
    </w:p>
    <w:p w14:paraId="60F6A976" w14:textId="77777777" w:rsidR="00744BF4" w:rsidRPr="006504A6" w:rsidRDefault="00744BF4" w:rsidP="008C10A7">
      <w:pPr>
        <w:pStyle w:val="Pealkiri1"/>
        <w:rPr>
          <w:rFonts w:ascii="Arial" w:hAnsi="Arial" w:cs="Arial"/>
          <w:lang w:val="et-EE"/>
        </w:rPr>
      </w:pPr>
      <w:r w:rsidRPr="006504A6">
        <w:rPr>
          <w:rFonts w:ascii="Arial" w:hAnsi="Arial" w:cs="Arial"/>
          <w:lang w:val="et-EE"/>
        </w:rPr>
        <w:t>10. Eelnõu kooskõlastamine, huvirühmade kaasamine ja avalik konsultatsioon</w:t>
      </w:r>
    </w:p>
    <w:p w14:paraId="71CFFD70" w14:textId="77777777" w:rsidR="00744BF4" w:rsidRPr="006504A6" w:rsidRDefault="00744BF4" w:rsidP="008C10A7">
      <w:pPr>
        <w:pStyle w:val="Vahedeta"/>
        <w:rPr>
          <w:rFonts w:ascii="Arial" w:hAnsi="Arial" w:cs="Arial"/>
          <w:bCs/>
          <w:lang w:val="et-EE" w:eastAsia="et-EE"/>
        </w:rPr>
      </w:pPr>
    </w:p>
    <w:p w14:paraId="7BC7479E" w14:textId="31716D59" w:rsidR="00A740EB" w:rsidRPr="006504A6" w:rsidRDefault="00A740EB" w:rsidP="008C10A7">
      <w:pPr>
        <w:pStyle w:val="Vahedeta"/>
        <w:rPr>
          <w:rFonts w:ascii="Arial" w:hAnsi="Arial" w:cs="Arial"/>
          <w:lang w:val="et-EE"/>
        </w:rPr>
      </w:pPr>
      <w:bookmarkStart w:id="13" w:name="_Hlk66788256"/>
      <w:r w:rsidRPr="006504A6">
        <w:rPr>
          <w:rFonts w:ascii="Arial" w:hAnsi="Arial" w:cs="Arial"/>
          <w:lang w:val="et-EE"/>
        </w:rPr>
        <w:t>Eelnõu esita</w:t>
      </w:r>
      <w:r w:rsidR="00FA29CF" w:rsidRPr="006504A6">
        <w:rPr>
          <w:rFonts w:ascii="Arial" w:hAnsi="Arial" w:cs="Arial"/>
          <w:lang w:val="et-EE"/>
        </w:rPr>
        <w:t>takse</w:t>
      </w:r>
      <w:r w:rsidRPr="006504A6">
        <w:rPr>
          <w:rFonts w:ascii="Arial" w:hAnsi="Arial" w:cs="Arial"/>
          <w:lang w:val="et-EE"/>
        </w:rPr>
        <w:t xml:space="preserve"> kooskõlastamiseks eelnõude infosüsteemi EIS kaudu </w:t>
      </w:r>
      <w:r w:rsidR="00FA29CF" w:rsidRPr="006504A6">
        <w:rPr>
          <w:rFonts w:ascii="Arial" w:hAnsi="Arial" w:cs="Arial"/>
          <w:lang w:val="et-EE"/>
        </w:rPr>
        <w:t>Justiitsministeeriumile ja Rahandusministeeriumile</w:t>
      </w:r>
      <w:r w:rsidRPr="006504A6">
        <w:rPr>
          <w:rFonts w:ascii="Arial" w:hAnsi="Arial" w:cs="Arial"/>
          <w:lang w:val="et-EE"/>
        </w:rPr>
        <w:t xml:space="preserve"> ning arvamuse avaldamiseks Tervisekassale, Tervise Arengu Instituudile, Eesti Haiglate Liidule, Eesti Ravimitootjate Liidule, Eesti Puuetega Inimeste Kojale, Eesti Patsientide Liidule, Eesti Arstide Liidule, </w:t>
      </w:r>
      <w:proofErr w:type="spellStart"/>
      <w:r w:rsidR="00DD5039" w:rsidRPr="006504A6">
        <w:rPr>
          <w:rFonts w:ascii="Arial" w:hAnsi="Arial" w:cs="Arial"/>
          <w:lang w:val="et-EE"/>
        </w:rPr>
        <w:t>SA-le</w:t>
      </w:r>
      <w:proofErr w:type="spellEnd"/>
      <w:r w:rsidR="00DD5039" w:rsidRPr="006504A6">
        <w:rPr>
          <w:rFonts w:ascii="Arial" w:hAnsi="Arial" w:cs="Arial"/>
          <w:lang w:val="et-EE"/>
        </w:rPr>
        <w:t xml:space="preserve"> </w:t>
      </w:r>
      <w:r w:rsidRPr="006504A6">
        <w:rPr>
          <w:rFonts w:ascii="Arial" w:hAnsi="Arial" w:cs="Arial"/>
          <w:lang w:val="et-EE"/>
        </w:rPr>
        <w:t xml:space="preserve">Tartu Ülikooli Kliinikumile, </w:t>
      </w:r>
      <w:proofErr w:type="spellStart"/>
      <w:r w:rsidRPr="006504A6">
        <w:rPr>
          <w:rFonts w:ascii="Arial" w:hAnsi="Arial" w:cs="Arial"/>
          <w:lang w:val="et-EE"/>
        </w:rPr>
        <w:t>SA-le</w:t>
      </w:r>
      <w:proofErr w:type="spellEnd"/>
      <w:r w:rsidRPr="006504A6">
        <w:rPr>
          <w:rFonts w:ascii="Arial" w:hAnsi="Arial" w:cs="Arial"/>
          <w:lang w:val="et-EE"/>
        </w:rPr>
        <w:t xml:space="preserve"> Põhja-Eesti Regionaalhaigla, OÜ-le </w:t>
      </w:r>
      <w:proofErr w:type="spellStart"/>
      <w:r w:rsidRPr="006504A6">
        <w:rPr>
          <w:rFonts w:ascii="Arial" w:hAnsi="Arial" w:cs="Arial"/>
          <w:lang w:val="et-EE"/>
        </w:rPr>
        <w:t>Cellin</w:t>
      </w:r>
      <w:proofErr w:type="spellEnd"/>
      <w:r w:rsidRPr="006504A6">
        <w:rPr>
          <w:rFonts w:ascii="Arial" w:hAnsi="Arial" w:cs="Arial"/>
          <w:lang w:val="et-EE"/>
        </w:rPr>
        <w:t xml:space="preserve"> Technologies ja </w:t>
      </w:r>
      <w:proofErr w:type="spellStart"/>
      <w:r w:rsidRPr="006504A6">
        <w:rPr>
          <w:rFonts w:ascii="Arial" w:hAnsi="Arial" w:cs="Arial"/>
          <w:lang w:val="et-EE"/>
        </w:rPr>
        <w:t>Icosagen</w:t>
      </w:r>
      <w:proofErr w:type="spellEnd"/>
      <w:r w:rsidR="00DD5039" w:rsidRPr="006504A6">
        <w:rPr>
          <w:rFonts w:ascii="Arial" w:hAnsi="Arial" w:cs="Arial"/>
          <w:lang w:val="et-EE"/>
        </w:rPr>
        <w:t xml:space="preserve"> AS-ile</w:t>
      </w:r>
      <w:r w:rsidRPr="006504A6">
        <w:rPr>
          <w:rFonts w:ascii="Arial" w:hAnsi="Arial" w:cs="Arial"/>
          <w:lang w:val="et-EE"/>
        </w:rPr>
        <w:t>.</w:t>
      </w:r>
    </w:p>
    <w:p w14:paraId="1B44F6D7" w14:textId="77777777" w:rsidR="00A740EB" w:rsidRPr="006504A6" w:rsidRDefault="00A740EB" w:rsidP="008C10A7">
      <w:pPr>
        <w:pStyle w:val="Vahedeta"/>
        <w:rPr>
          <w:rFonts w:ascii="Arial" w:hAnsi="Arial" w:cs="Arial"/>
          <w:kern w:val="1"/>
          <w:lang w:val="et-EE" w:eastAsia="zh-CN" w:bidi="hi-IN"/>
        </w:rPr>
      </w:pPr>
    </w:p>
    <w:bookmarkEnd w:id="13"/>
    <w:p w14:paraId="5754D3EC" w14:textId="77777777" w:rsidR="00744BF4" w:rsidRPr="006504A6" w:rsidRDefault="00744BF4" w:rsidP="006C42F7">
      <w:pPr>
        <w:pStyle w:val="Vahedeta"/>
        <w:ind w:left="284"/>
        <w:rPr>
          <w:rFonts w:ascii="Arial" w:hAnsi="Arial" w:cs="Arial"/>
          <w:lang w:val="et-EE"/>
        </w:rPr>
      </w:pPr>
    </w:p>
    <w:p w14:paraId="09EC11C2" w14:textId="77777777" w:rsidR="00314E7A" w:rsidRPr="006504A6" w:rsidRDefault="00314E7A" w:rsidP="006C42F7">
      <w:pPr>
        <w:pStyle w:val="Vahedeta"/>
        <w:ind w:left="284"/>
        <w:rPr>
          <w:rFonts w:ascii="Arial" w:eastAsia="Arial Unicode MS" w:hAnsi="Arial" w:cs="Arial"/>
          <w:kern w:val="3"/>
          <w:lang w:val="et-EE" w:eastAsia="et-EE"/>
        </w:rPr>
      </w:pPr>
    </w:p>
    <w:p w14:paraId="17ECCB32" w14:textId="77777777" w:rsidR="00314E7A" w:rsidRPr="006504A6" w:rsidRDefault="00314E7A" w:rsidP="006C42F7">
      <w:pPr>
        <w:pStyle w:val="Vahedeta"/>
        <w:ind w:left="284"/>
        <w:rPr>
          <w:rFonts w:ascii="Arial" w:eastAsia="Arial Unicode MS" w:hAnsi="Arial" w:cs="Arial"/>
          <w:kern w:val="3"/>
          <w:lang w:val="et-EE" w:eastAsia="et-EE"/>
        </w:rPr>
      </w:pPr>
    </w:p>
    <w:p w14:paraId="338D91BB" w14:textId="77777777" w:rsidR="005E79A7" w:rsidRPr="006504A6" w:rsidRDefault="005E79A7" w:rsidP="00B07B26">
      <w:pPr>
        <w:keepNext/>
        <w:widowControl w:val="0"/>
        <w:pBdr>
          <w:bottom w:val="single" w:sz="12" w:space="1" w:color="auto"/>
        </w:pBdr>
        <w:tabs>
          <w:tab w:val="left" w:pos="0"/>
          <w:tab w:val="left" w:pos="720"/>
        </w:tabs>
        <w:autoSpaceDE w:val="0"/>
        <w:autoSpaceDN w:val="0"/>
        <w:adjustRightInd w:val="0"/>
        <w:spacing w:after="0"/>
        <w:outlineLvl w:val="0"/>
        <w:rPr>
          <w:rFonts w:ascii="Arial" w:hAnsi="Arial" w:cs="Arial"/>
        </w:rPr>
      </w:pPr>
    </w:p>
    <w:p w14:paraId="591C9517" w14:textId="77777777" w:rsidR="005E79A7" w:rsidRPr="006504A6" w:rsidRDefault="005E79A7" w:rsidP="00B07B26">
      <w:pPr>
        <w:spacing w:after="0"/>
        <w:rPr>
          <w:rFonts w:ascii="Arial" w:hAnsi="Arial" w:cs="Arial"/>
        </w:rPr>
      </w:pPr>
      <w:r w:rsidRPr="006504A6">
        <w:rPr>
          <w:rFonts w:ascii="Arial" w:hAnsi="Arial" w:cs="Arial"/>
        </w:rPr>
        <w:t>Algatab Vabariigi Valitsus „…“ „…………………“ 2024. a.</w:t>
      </w:r>
    </w:p>
    <w:p w14:paraId="04B806CF" w14:textId="77777777" w:rsidR="00314E7A" w:rsidRPr="006504A6" w:rsidRDefault="00314E7A" w:rsidP="006C42F7">
      <w:pPr>
        <w:pStyle w:val="Vahedeta"/>
        <w:ind w:left="284"/>
        <w:rPr>
          <w:rFonts w:ascii="Arial" w:eastAsia="Arial Unicode MS" w:hAnsi="Arial" w:cs="Arial"/>
          <w:kern w:val="3"/>
          <w:lang w:val="et-EE" w:eastAsia="et-EE"/>
        </w:rPr>
      </w:pPr>
    </w:p>
    <w:p w14:paraId="359D914D" w14:textId="77777777" w:rsidR="00314E7A" w:rsidRPr="006504A6" w:rsidRDefault="00314E7A" w:rsidP="006C42F7">
      <w:pPr>
        <w:pStyle w:val="Vahedeta"/>
        <w:ind w:left="284"/>
        <w:rPr>
          <w:rFonts w:ascii="Arial" w:eastAsia="Arial Unicode MS" w:hAnsi="Arial" w:cs="Arial"/>
          <w:kern w:val="3"/>
          <w:lang w:val="et-EE" w:eastAsia="et-EE"/>
        </w:rPr>
      </w:pPr>
    </w:p>
    <w:p w14:paraId="4A1208B4" w14:textId="2B5B26CD" w:rsidR="003B5D4A" w:rsidRPr="006504A6" w:rsidRDefault="003B5D4A" w:rsidP="005E79A7">
      <w:pPr>
        <w:pStyle w:val="Vahedeta"/>
        <w:jc w:val="right"/>
        <w:rPr>
          <w:rFonts w:ascii="Arial" w:hAnsi="Arial" w:cs="Arial"/>
        </w:rPr>
      </w:pPr>
    </w:p>
    <w:sectPr w:rsidR="003B5D4A" w:rsidRPr="006504A6" w:rsidSect="00A53F8B">
      <w:headerReference w:type="default" r:id="rId21"/>
      <w:footerReference w:type="default" r:id="rId22"/>
      <w:pgSz w:w="11906" w:h="16838"/>
      <w:pgMar w:top="1134" w:right="1134"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Pilleriin Lindsalu" w:date="2024-07-02T08:40:00Z" w:initials="PL">
    <w:p w14:paraId="48D5340E" w14:textId="77777777" w:rsidR="00DB48E2" w:rsidRDefault="00DB48E2" w:rsidP="00EE1016">
      <w:pPr>
        <w:pStyle w:val="Kommentaaritekst"/>
        <w:jc w:val="left"/>
      </w:pPr>
      <w:r>
        <w:rPr>
          <w:rStyle w:val="Kommentaariviide"/>
        </w:rPr>
        <w:annotationRef/>
      </w:r>
      <w:r>
        <w:rPr>
          <w:color w:val="000000"/>
        </w:rPr>
        <w:t xml:space="preserve">Soovitame see lause teisiti sõnastada, sest esmakordsel lugemisel saab seda erinevalt tõlgendada (võib mõista, nagu ei oleks haiglaerandi korras uudse ravimi valmistamine kehtiva õiguse kohaselt võimalik). </w:t>
      </w:r>
    </w:p>
  </w:comment>
  <w:comment w:id="1" w:author="Pilleriin Lindsalu" w:date="2024-07-02T08:45:00Z" w:initials="PL">
    <w:p w14:paraId="42B87B85" w14:textId="77777777" w:rsidR="00DB48E2" w:rsidRDefault="00DB48E2">
      <w:pPr>
        <w:pStyle w:val="Kommentaaritekst"/>
        <w:jc w:val="left"/>
      </w:pPr>
      <w:r>
        <w:rPr>
          <w:rStyle w:val="Kommentaariviide"/>
        </w:rPr>
        <w:annotationRef/>
      </w:r>
      <w:r>
        <w:rPr>
          <w:color w:val="000000"/>
        </w:rPr>
        <w:t xml:space="preserve">Ei saa nõustuda, et eelnõu menetlus on põhjendatult kiireloomuline. HÕNTE § 1 lg 2 p 1 all mõeldakse kiireloomulisena olukordi, kus õigusloomemenetluse paindlikus on kriitiliselt tähtis ootamatult tekkinud probleemi lahendamiseks. Seletuskirjast ei ilmne, miks on vajalik muudatus jõustada kiirustades. </w:t>
      </w:r>
    </w:p>
    <w:p w14:paraId="3A676CF7" w14:textId="77777777" w:rsidR="00DB48E2" w:rsidRDefault="00DB48E2">
      <w:pPr>
        <w:pStyle w:val="Kommentaaritekst"/>
        <w:jc w:val="left"/>
      </w:pPr>
    </w:p>
    <w:p w14:paraId="25DB3549" w14:textId="77777777" w:rsidR="00DB48E2" w:rsidRDefault="00DB48E2" w:rsidP="00B01945">
      <w:pPr>
        <w:pStyle w:val="Kommentaaritekst"/>
        <w:jc w:val="left"/>
      </w:pPr>
      <w:r>
        <w:rPr>
          <w:color w:val="000000"/>
        </w:rPr>
        <w:t xml:space="preserve">Olukorras, kus kavandatav lahendus on osapooltega läbi arutatud, võib väljatöötamiskavatsuse funktsioon seisneda ka pelgalt huvirühmade informeerimises. Seega ei ole VTK-st loobumine antud juhul põhjendatud. </w:t>
      </w:r>
    </w:p>
  </w:comment>
  <w:comment w:id="2" w:author="Pilleriin Lindsalu" w:date="2024-07-02T08:46:00Z" w:initials="PL">
    <w:p w14:paraId="2244E4D9" w14:textId="77777777" w:rsidR="00DB48E2" w:rsidRDefault="00DB48E2" w:rsidP="00F707B2">
      <w:pPr>
        <w:pStyle w:val="Kommentaaritekst"/>
        <w:jc w:val="left"/>
      </w:pPr>
      <w:r>
        <w:rPr>
          <w:rStyle w:val="Kommentaariviide"/>
        </w:rPr>
        <w:annotationRef/>
      </w:r>
      <w:r>
        <w:t xml:space="preserve">Muudatuse eesmärk, taust ja probleemistik on väga hästi kirjeldatud. </w:t>
      </w:r>
    </w:p>
  </w:comment>
  <w:comment w:id="7" w:author="Helen Uustalu" w:date="2024-06-13T10:44:00Z" w:initials="HU">
    <w:p w14:paraId="17C55DF9" w14:textId="78A547AC" w:rsidR="00C61B9D" w:rsidRDefault="00C61B9D" w:rsidP="00830826">
      <w:pPr>
        <w:pStyle w:val="Kommentaaritekst"/>
        <w:jc w:val="left"/>
      </w:pPr>
      <w:r>
        <w:rPr>
          <w:rStyle w:val="Kommentaariviide"/>
        </w:rPr>
        <w:annotationRef/>
      </w:r>
      <w:r>
        <w:t>Direktiivid tuleb riigisisesesse õigusesse üle võtta. Kas nende muudatuste tagajärjel muutuks algne vastavustabel? Kui jah, siis tuleb lisada eelnõule uuendatud vastavustabel ja see komisjonile edastada.</w:t>
      </w:r>
    </w:p>
  </w:comment>
  <w:comment w:id="8" w:author="Pilleriin Lindsalu" w:date="2024-07-02T08:47:00Z" w:initials="PL">
    <w:p w14:paraId="1E9E9435" w14:textId="77777777" w:rsidR="00DB48E2" w:rsidRDefault="00DB48E2">
      <w:pPr>
        <w:pStyle w:val="Kommentaaritekst"/>
        <w:jc w:val="left"/>
      </w:pPr>
      <w:r>
        <w:rPr>
          <w:rStyle w:val="Kommentaariviide"/>
        </w:rPr>
        <w:annotationRef/>
      </w:r>
      <w:r>
        <w:rPr>
          <w:color w:val="000000"/>
        </w:rPr>
        <w:t xml:space="preserve">Kas on võimalik välja tuua andmed, kui palju on patsiente, kes on viimastel aastatel saanud abi haiglaerandi korras valmistatud ravimitest? </w:t>
      </w:r>
    </w:p>
    <w:p w14:paraId="44A87A30" w14:textId="77777777" w:rsidR="00DB48E2" w:rsidRDefault="00DB48E2">
      <w:pPr>
        <w:pStyle w:val="Kommentaaritekst"/>
        <w:jc w:val="left"/>
      </w:pPr>
    </w:p>
    <w:p w14:paraId="1ADD6DF2" w14:textId="77777777" w:rsidR="00DB48E2" w:rsidRDefault="00DB48E2" w:rsidP="00BE7350">
      <w:pPr>
        <w:pStyle w:val="Kommentaaritekst"/>
        <w:jc w:val="left"/>
      </w:pPr>
      <w:r>
        <w:rPr>
          <w:color w:val="000000"/>
        </w:rPr>
        <w:t>Haiglaerandi laiendamise tulemusel peaks nende arv tulevikus kasvama - kas on võimalik ligikaudseltki prognoosida, kui suureks võiks otseselt mõjutatud sihtrühm kujuneda?</w:t>
      </w:r>
    </w:p>
  </w:comment>
  <w:comment w:id="10" w:author="Pilleriin Lindsalu" w:date="2024-07-02T08:48:00Z" w:initials="PL">
    <w:p w14:paraId="38C88CD5" w14:textId="77777777" w:rsidR="00DB48E2" w:rsidRDefault="00DB48E2">
      <w:pPr>
        <w:pStyle w:val="Kommentaaritekst"/>
        <w:jc w:val="left"/>
      </w:pPr>
      <w:r>
        <w:rPr>
          <w:rStyle w:val="Kommentaariviide"/>
        </w:rPr>
        <w:annotationRef/>
      </w:r>
      <w:r>
        <w:rPr>
          <w:color w:val="000000"/>
        </w:rPr>
        <w:t>Kas nimetatud sihtrühmi on võimalik täpsemalt piiritleda? Näiteks kirjeldada praktikat - millised haiglad ja valmistajad on siiani haiglaerandi lube kasutanud/omanud. Kellel oleks edaspidi huvi seda teha?</w:t>
      </w:r>
    </w:p>
    <w:p w14:paraId="7ECB489A" w14:textId="77777777" w:rsidR="00DB48E2" w:rsidRDefault="00DB48E2" w:rsidP="00874808">
      <w:pPr>
        <w:pStyle w:val="Kommentaaritekst"/>
        <w:jc w:val="left"/>
      </w:pPr>
      <w:r>
        <w:rPr>
          <w:color w:val="000000"/>
        </w:rPr>
        <w:t xml:space="preserve">Praegu on sihtrühmad loetletud üsna üldiselt, muudatus mõjutab siiski vaid üksikuid neist.  </w:t>
      </w:r>
    </w:p>
  </w:comment>
  <w:comment w:id="12" w:author="Helen Uustalu" w:date="2024-06-13T10:46:00Z" w:initials="HU">
    <w:p w14:paraId="2C374666" w14:textId="37C4DA63" w:rsidR="00C61B9D" w:rsidRDefault="00C61B9D" w:rsidP="0053202C">
      <w:pPr>
        <w:pStyle w:val="Kommentaaritekst"/>
        <w:jc w:val="left"/>
      </w:pPr>
      <w:r>
        <w:rPr>
          <w:rStyle w:val="Kommentaariviide"/>
        </w:rPr>
        <w:annotationRef/>
      </w:r>
      <w:r>
        <w:t>Üldises korras jõustumist tuleb samuti põhjendada.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8D5340E" w15:done="0"/>
  <w15:commentEx w15:paraId="25DB3549" w15:done="0"/>
  <w15:commentEx w15:paraId="2244E4D9" w15:done="0"/>
  <w15:commentEx w15:paraId="17C55DF9" w15:done="0"/>
  <w15:commentEx w15:paraId="1ADD6DF2" w15:done="0"/>
  <w15:commentEx w15:paraId="7ECB489A" w15:done="0"/>
  <w15:commentEx w15:paraId="2C37466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2E3B93" w16cex:dateUtc="2024-07-02T05:40:00Z"/>
  <w16cex:commentExtensible w16cex:durableId="2A2E3CB3" w16cex:dateUtc="2024-07-02T05:45:00Z"/>
  <w16cex:commentExtensible w16cex:durableId="2A2E3CE1" w16cex:dateUtc="2024-07-02T05:46:00Z"/>
  <w16cex:commentExtensible w16cex:durableId="2A154C22" w16cex:dateUtc="2024-06-13T07:44:00Z"/>
  <w16cex:commentExtensible w16cex:durableId="2A2E3D2F" w16cex:dateUtc="2024-07-02T05:47:00Z"/>
  <w16cex:commentExtensible w16cex:durableId="2A2E3D52" w16cex:dateUtc="2024-07-02T05:48:00Z"/>
  <w16cex:commentExtensible w16cex:durableId="2A154C8D" w16cex:dateUtc="2024-06-13T07: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8D5340E" w16cid:durableId="2A2E3B93"/>
  <w16cid:commentId w16cid:paraId="25DB3549" w16cid:durableId="2A2E3CB3"/>
  <w16cid:commentId w16cid:paraId="2244E4D9" w16cid:durableId="2A2E3CE1"/>
  <w16cid:commentId w16cid:paraId="17C55DF9" w16cid:durableId="2A154C22"/>
  <w16cid:commentId w16cid:paraId="1ADD6DF2" w16cid:durableId="2A2E3D2F"/>
  <w16cid:commentId w16cid:paraId="7ECB489A" w16cid:durableId="2A2E3D52"/>
  <w16cid:commentId w16cid:paraId="2C374666" w16cid:durableId="2A154C8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30EB6" w14:textId="77777777" w:rsidR="00FB291B" w:rsidRDefault="00FB291B" w:rsidP="00FE4B9A">
      <w:pPr>
        <w:spacing w:after="0" w:line="240" w:lineRule="auto"/>
      </w:pPr>
      <w:r>
        <w:separator/>
      </w:r>
    </w:p>
  </w:endnote>
  <w:endnote w:type="continuationSeparator" w:id="0">
    <w:p w14:paraId="586A99EA" w14:textId="77777777" w:rsidR="00FB291B" w:rsidRDefault="00FB291B" w:rsidP="00FE4B9A">
      <w:pPr>
        <w:spacing w:after="0" w:line="240" w:lineRule="auto"/>
      </w:pPr>
      <w:r>
        <w:continuationSeparator/>
      </w:r>
    </w:p>
  </w:endnote>
  <w:endnote w:type="continuationNotice" w:id="1">
    <w:p w14:paraId="5E4BD5C0" w14:textId="77777777" w:rsidR="00FB291B" w:rsidRDefault="00FB29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6479608"/>
      <w:docPartObj>
        <w:docPartGallery w:val="Page Numbers (Bottom of Page)"/>
        <w:docPartUnique/>
      </w:docPartObj>
    </w:sdtPr>
    <w:sdtEndPr/>
    <w:sdtContent>
      <w:p w14:paraId="3263B7D2" w14:textId="43AF73E2" w:rsidR="00314E7A" w:rsidRDefault="00314E7A">
        <w:pPr>
          <w:pStyle w:val="Jalus"/>
          <w:jc w:val="center"/>
        </w:pPr>
        <w:r>
          <w:fldChar w:fldCharType="begin"/>
        </w:r>
        <w:r>
          <w:instrText>PAGE   \* MERGEFORMAT</w:instrText>
        </w:r>
        <w:r>
          <w:fldChar w:fldCharType="separate"/>
        </w:r>
        <w:r>
          <w:t>2</w:t>
        </w:r>
        <w:r>
          <w:fldChar w:fldCharType="end"/>
        </w:r>
      </w:p>
    </w:sdtContent>
  </w:sdt>
  <w:p w14:paraId="2CECE63A" w14:textId="3A931895" w:rsidR="00B82046" w:rsidRDefault="00B82046" w:rsidP="00B82046">
    <w:pPr>
      <w:pStyle w:val="Jalu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18D8F" w14:textId="77777777" w:rsidR="00FB291B" w:rsidRDefault="00FB291B" w:rsidP="00FE4B9A">
      <w:pPr>
        <w:spacing w:after="0" w:line="240" w:lineRule="auto"/>
      </w:pPr>
      <w:r>
        <w:separator/>
      </w:r>
    </w:p>
  </w:footnote>
  <w:footnote w:type="continuationSeparator" w:id="0">
    <w:p w14:paraId="192BB508" w14:textId="77777777" w:rsidR="00FB291B" w:rsidRDefault="00FB291B" w:rsidP="00FE4B9A">
      <w:pPr>
        <w:spacing w:after="0" w:line="240" w:lineRule="auto"/>
      </w:pPr>
      <w:r>
        <w:continuationSeparator/>
      </w:r>
    </w:p>
  </w:footnote>
  <w:footnote w:type="continuationNotice" w:id="1">
    <w:p w14:paraId="16222F77" w14:textId="77777777" w:rsidR="00FB291B" w:rsidRDefault="00FB291B">
      <w:pPr>
        <w:spacing w:after="0" w:line="240" w:lineRule="auto"/>
      </w:pPr>
    </w:p>
  </w:footnote>
  <w:footnote w:id="2">
    <w:p w14:paraId="27DE39C3" w14:textId="68746E1E" w:rsidR="00B12B36" w:rsidRPr="002919C0" w:rsidRDefault="00B12B36" w:rsidP="00B12B36">
      <w:pPr>
        <w:pStyle w:val="Allmrkusetekst"/>
        <w:jc w:val="left"/>
        <w:rPr>
          <w:rFonts w:cs="Times New Roman"/>
          <w:sz w:val="16"/>
          <w:szCs w:val="16"/>
        </w:rPr>
      </w:pPr>
      <w:r w:rsidRPr="002919C0">
        <w:rPr>
          <w:rStyle w:val="Allmrkuseviide"/>
          <w:rFonts w:cs="Times New Roman"/>
          <w:sz w:val="16"/>
          <w:szCs w:val="16"/>
        </w:rPr>
        <w:footnoteRef/>
      </w:r>
      <w:r w:rsidRPr="002919C0">
        <w:rPr>
          <w:rFonts w:cs="Times New Roman"/>
          <w:sz w:val="16"/>
          <w:szCs w:val="16"/>
        </w:rPr>
        <w:t xml:space="preserve"> Sotsiaalministeerium. Ravimipoliitika 2030. - </w:t>
      </w:r>
      <w:hyperlink r:id="rId1" w:history="1">
        <w:r w:rsidRPr="00B07B26">
          <w:rPr>
            <w:rStyle w:val="Hperlink"/>
            <w:rFonts w:cs="Times New Roman"/>
            <w:sz w:val="16"/>
            <w:szCs w:val="16"/>
          </w:rPr>
          <w:t>https://sm.ee/media/3011/download</w:t>
        </w:r>
      </w:hyperlink>
      <w:r w:rsidRPr="002919C0">
        <w:rPr>
          <w:rStyle w:val="Hperlink"/>
          <w:rFonts w:cs="Times New Roman"/>
          <w:color w:val="auto"/>
          <w:sz w:val="16"/>
          <w:szCs w:val="16"/>
        </w:rPr>
        <w:t xml:space="preserve"> </w:t>
      </w:r>
      <w:r w:rsidRPr="002919C0">
        <w:rPr>
          <w:rFonts w:cs="Times New Roman"/>
          <w:sz w:val="16"/>
          <w:szCs w:val="16"/>
        </w:rPr>
        <w:t>(28.04.2024).</w:t>
      </w:r>
    </w:p>
  </w:footnote>
  <w:footnote w:id="3">
    <w:p w14:paraId="135AC44F" w14:textId="77777777" w:rsidR="00B12B36" w:rsidRPr="002919C0" w:rsidRDefault="00B12B36" w:rsidP="00B12B36">
      <w:pPr>
        <w:pStyle w:val="Allmrkusetekst"/>
        <w:jc w:val="left"/>
        <w:rPr>
          <w:rFonts w:cs="Times New Roman"/>
          <w:sz w:val="16"/>
          <w:szCs w:val="16"/>
        </w:rPr>
      </w:pPr>
      <w:r w:rsidRPr="002919C0">
        <w:rPr>
          <w:rStyle w:val="Allmrkuseviide"/>
          <w:rFonts w:cs="Times New Roman"/>
          <w:sz w:val="16"/>
          <w:szCs w:val="16"/>
        </w:rPr>
        <w:footnoteRef/>
      </w:r>
      <w:r w:rsidRPr="002919C0">
        <w:rPr>
          <w:rFonts w:cs="Times New Roman"/>
          <w:sz w:val="16"/>
          <w:szCs w:val="16"/>
        </w:rPr>
        <w:t xml:space="preserve"> R. Maruste. Konstitutsionalism ning põhiõiguste ja </w:t>
      </w:r>
      <w:r w:rsidRPr="002919C0">
        <w:rPr>
          <w:rFonts w:cs="Times New Roman"/>
          <w:bCs/>
          <w:sz w:val="16"/>
          <w:szCs w:val="16"/>
        </w:rPr>
        <w:t>-</w:t>
      </w:r>
      <w:r w:rsidRPr="002919C0">
        <w:rPr>
          <w:rFonts w:cs="Times New Roman"/>
          <w:sz w:val="16"/>
          <w:szCs w:val="16"/>
        </w:rPr>
        <w:t>vabaduste kaitse. Tallinn, Juura, 2004.</w:t>
      </w:r>
    </w:p>
  </w:footnote>
  <w:footnote w:id="4">
    <w:p w14:paraId="0BF82D6A" w14:textId="77777777" w:rsidR="00B12B36" w:rsidRPr="002919C0" w:rsidRDefault="00B12B36" w:rsidP="00B12B36">
      <w:pPr>
        <w:pStyle w:val="Allmrkusetekst"/>
        <w:rPr>
          <w:sz w:val="16"/>
          <w:szCs w:val="16"/>
        </w:rPr>
      </w:pPr>
      <w:r w:rsidRPr="002919C0">
        <w:rPr>
          <w:rStyle w:val="Allmrkuseviide"/>
          <w:sz w:val="16"/>
          <w:szCs w:val="16"/>
        </w:rPr>
        <w:footnoteRef/>
      </w:r>
      <w:r w:rsidRPr="002919C0">
        <w:rPr>
          <w:sz w:val="16"/>
          <w:szCs w:val="16"/>
        </w:rPr>
        <w:t xml:space="preserve"> Ravimiseaduse muutmise ja sellega seonduvalt teiste seaduste muutmise seadus (RT I, 03.01.2022, 2).</w:t>
      </w:r>
    </w:p>
  </w:footnote>
  <w:footnote w:id="5">
    <w:p w14:paraId="4AF2F8E0" w14:textId="77777777" w:rsidR="00B12B36" w:rsidRPr="00717956" w:rsidRDefault="00B12B36" w:rsidP="00B12B36">
      <w:pPr>
        <w:pStyle w:val="Allmrkusetekst"/>
        <w:jc w:val="left"/>
        <w:rPr>
          <w:rFonts w:ascii="Arial" w:hAnsi="Arial" w:cs="Arial"/>
          <w:sz w:val="16"/>
          <w:szCs w:val="16"/>
        </w:rPr>
      </w:pPr>
      <w:r w:rsidRPr="002919C0">
        <w:rPr>
          <w:rStyle w:val="Allmrkuseviide"/>
          <w:rFonts w:cs="Times New Roman"/>
          <w:sz w:val="16"/>
          <w:szCs w:val="16"/>
        </w:rPr>
        <w:footnoteRef/>
      </w:r>
      <w:r w:rsidRPr="002919C0">
        <w:rPr>
          <w:rFonts w:cs="Times New Roman"/>
          <w:sz w:val="16"/>
          <w:szCs w:val="16"/>
        </w:rPr>
        <w:t xml:space="preserve"> Komisjoni aruanne Euroopa Parlamendile ja nõukogule kooskõlas Euroopa Parlamendi ja nõukogu määruse (EÜ) nr 1394/2007 (uudsete ravimite ning direktiivi 2001/83/EÜ ja määruse</w:t>
      </w:r>
      <w:r w:rsidRPr="00717956">
        <w:rPr>
          <w:rFonts w:cs="Times New Roman"/>
          <w:sz w:val="16"/>
          <w:szCs w:val="16"/>
        </w:rPr>
        <w:t xml:space="preserve"> (EÜ) nr 726/2004 muutmise kohta) artikliga 25, punkt 4.2, (52014DC0188).</w:t>
      </w:r>
    </w:p>
  </w:footnote>
  <w:footnote w:id="6">
    <w:p w14:paraId="66427A25" w14:textId="77777777" w:rsidR="00B12B36" w:rsidRPr="00717956" w:rsidRDefault="00B12B36" w:rsidP="00B12B36">
      <w:pPr>
        <w:pStyle w:val="Allmrkusetekst"/>
        <w:jc w:val="left"/>
        <w:rPr>
          <w:rFonts w:cs="Times New Roman"/>
          <w:sz w:val="16"/>
          <w:szCs w:val="16"/>
        </w:rPr>
      </w:pPr>
      <w:r w:rsidRPr="00717956">
        <w:rPr>
          <w:rStyle w:val="Allmrkuseviide"/>
          <w:rFonts w:cs="Times New Roman"/>
          <w:sz w:val="16"/>
          <w:szCs w:val="16"/>
        </w:rPr>
        <w:footnoteRef/>
      </w:r>
      <w:r w:rsidRPr="00717956">
        <w:rPr>
          <w:rFonts w:cs="Times New Roman"/>
          <w:sz w:val="16"/>
          <w:szCs w:val="16"/>
        </w:rPr>
        <w:t xml:space="preserve"> </w:t>
      </w:r>
      <w:r w:rsidRPr="00717956">
        <w:rPr>
          <w:rFonts w:cs="Times New Roman"/>
          <w:sz w:val="16"/>
          <w:szCs w:val="16"/>
          <w:shd w:val="clear" w:color="auto" w:fill="FFFFFF"/>
        </w:rPr>
        <w:t xml:space="preserve">Fox, T., Bueren, J., Candotti, F. </w:t>
      </w:r>
      <w:r w:rsidRPr="3297ACA5">
        <w:rPr>
          <w:rFonts w:cs="Times New Roman"/>
          <w:i/>
          <w:iCs/>
          <w:sz w:val="16"/>
          <w:szCs w:val="16"/>
          <w:shd w:val="clear" w:color="auto" w:fill="FFFFFF"/>
        </w:rPr>
        <w:t>et al.</w:t>
      </w:r>
      <w:r w:rsidRPr="00717956">
        <w:rPr>
          <w:rFonts w:cs="Times New Roman"/>
          <w:sz w:val="16"/>
          <w:szCs w:val="16"/>
          <w:shd w:val="clear" w:color="auto" w:fill="FFFFFF"/>
        </w:rPr>
        <w:t xml:space="preserve"> Access to gene therapy for rare diseases when commercialization is not fit for purpose. </w:t>
      </w:r>
      <w:r w:rsidRPr="3297ACA5">
        <w:rPr>
          <w:rFonts w:cs="Times New Roman"/>
          <w:i/>
          <w:iCs/>
          <w:sz w:val="16"/>
          <w:szCs w:val="16"/>
          <w:shd w:val="clear" w:color="auto" w:fill="FFFFFF"/>
        </w:rPr>
        <w:t>Nat Med</w:t>
      </w:r>
      <w:r w:rsidRPr="00717956">
        <w:rPr>
          <w:rFonts w:cs="Times New Roman"/>
          <w:sz w:val="16"/>
          <w:szCs w:val="16"/>
          <w:shd w:val="clear" w:color="auto" w:fill="FFFFFF"/>
        </w:rPr>
        <w:t xml:space="preserve"> 29, 518–519 (2023). </w:t>
      </w:r>
      <w:hyperlink r:id="rId2" w:history="1">
        <w:r w:rsidRPr="00717956">
          <w:rPr>
            <w:rStyle w:val="Hperlink"/>
            <w:rFonts w:cs="Times New Roman"/>
            <w:color w:val="auto"/>
            <w:sz w:val="16"/>
            <w:szCs w:val="16"/>
            <w:shd w:val="clear" w:color="auto" w:fill="FFFFFF"/>
          </w:rPr>
          <w:t>https://doi.org/10.1038/s41591-023-02208-8</w:t>
        </w:r>
      </w:hyperlink>
      <w:r w:rsidRPr="00717956">
        <w:rPr>
          <w:rFonts w:cs="Times New Roman"/>
          <w:sz w:val="16"/>
          <w:szCs w:val="16"/>
          <w:shd w:val="clear" w:color="auto" w:fill="FFFFFF"/>
        </w:rPr>
        <w:t>.</w:t>
      </w:r>
    </w:p>
  </w:footnote>
  <w:footnote w:id="7">
    <w:p w14:paraId="3459BACE" w14:textId="77777777" w:rsidR="00305F8A" w:rsidRPr="00717956" w:rsidRDefault="00305F8A" w:rsidP="00305F8A">
      <w:pPr>
        <w:pStyle w:val="Allmrkusetekst"/>
        <w:jc w:val="left"/>
        <w:rPr>
          <w:sz w:val="16"/>
          <w:szCs w:val="16"/>
        </w:rPr>
      </w:pPr>
      <w:r w:rsidRPr="00717956">
        <w:rPr>
          <w:rStyle w:val="Allmrkuseviide"/>
          <w:sz w:val="16"/>
          <w:szCs w:val="16"/>
        </w:rPr>
        <w:footnoteRef/>
      </w:r>
      <w:r w:rsidRPr="00717956">
        <w:rPr>
          <w:sz w:val="16"/>
          <w:szCs w:val="16"/>
        </w:rPr>
        <w:t xml:space="preserve"> Skysona, Euroopa avalik hinnanguaruanne. - </w:t>
      </w:r>
      <w:hyperlink r:id="rId3" w:history="1">
        <w:r w:rsidRPr="00717956">
          <w:rPr>
            <w:rStyle w:val="Hperlink"/>
            <w:sz w:val="16"/>
            <w:szCs w:val="16"/>
          </w:rPr>
          <w:t>https://www.ema.europa.eu/et/documents/overview/skysona-epar-medicine-overview_et.pdf</w:t>
        </w:r>
      </w:hyperlink>
      <w:r w:rsidRPr="00717956">
        <w:rPr>
          <w:sz w:val="16"/>
          <w:szCs w:val="16"/>
        </w:rPr>
        <w:t xml:space="preserve"> (05.05.2024).</w:t>
      </w:r>
    </w:p>
  </w:footnote>
  <w:footnote w:id="8">
    <w:p w14:paraId="71603997" w14:textId="77777777" w:rsidR="00305F8A" w:rsidRPr="00717956" w:rsidRDefault="00305F8A" w:rsidP="00305F8A">
      <w:pPr>
        <w:pStyle w:val="Allmrkusetekst"/>
        <w:jc w:val="left"/>
        <w:rPr>
          <w:sz w:val="16"/>
          <w:szCs w:val="16"/>
        </w:rPr>
      </w:pPr>
      <w:r w:rsidRPr="00717956">
        <w:rPr>
          <w:rStyle w:val="Allmrkuseviide"/>
          <w:sz w:val="16"/>
          <w:szCs w:val="16"/>
        </w:rPr>
        <w:footnoteRef/>
      </w:r>
      <w:r w:rsidRPr="00717956">
        <w:rPr>
          <w:sz w:val="16"/>
          <w:szCs w:val="16"/>
        </w:rPr>
        <w:t xml:space="preserve"> Zynteglo, Euroopa avalik hinnanguaruanne. - </w:t>
      </w:r>
      <w:hyperlink r:id="rId4" w:history="1">
        <w:r w:rsidRPr="00717956">
          <w:rPr>
            <w:rStyle w:val="Hperlink"/>
            <w:sz w:val="16"/>
            <w:szCs w:val="16"/>
          </w:rPr>
          <w:t>https://www.ema.europa.eu/et/documents/overview/zynteglo-epar-medicine-overview_et.pdf</w:t>
        </w:r>
      </w:hyperlink>
      <w:r w:rsidRPr="00717956">
        <w:rPr>
          <w:sz w:val="16"/>
          <w:szCs w:val="16"/>
        </w:rPr>
        <w:t xml:space="preserve"> (05.05.2024).</w:t>
      </w:r>
    </w:p>
  </w:footnote>
  <w:footnote w:id="9">
    <w:p w14:paraId="773FDB23" w14:textId="77777777" w:rsidR="00B12B36" w:rsidRPr="00717956" w:rsidRDefault="00B12B36" w:rsidP="00B12B36">
      <w:pPr>
        <w:pStyle w:val="Allmrkusetekst"/>
        <w:jc w:val="left"/>
        <w:rPr>
          <w:sz w:val="16"/>
          <w:szCs w:val="16"/>
        </w:rPr>
      </w:pPr>
      <w:r w:rsidRPr="00717956">
        <w:rPr>
          <w:rStyle w:val="Allmrkuseviide"/>
          <w:sz w:val="16"/>
          <w:szCs w:val="16"/>
        </w:rPr>
        <w:footnoteRef/>
      </w:r>
      <w:r w:rsidRPr="00717956">
        <w:rPr>
          <w:sz w:val="16"/>
          <w:szCs w:val="16"/>
        </w:rPr>
        <w:t xml:space="preserve"> The potential for academic development of medicines in Europe. Case study of advanced therapy medicinal products. January 2023. - </w:t>
      </w:r>
      <w:hyperlink r:id="rId5" w:history="1">
        <w:r w:rsidRPr="00717956">
          <w:rPr>
            <w:rStyle w:val="Hperlink"/>
            <w:sz w:val="16"/>
            <w:szCs w:val="16"/>
          </w:rPr>
          <w:t>https://www.cancer.eu/wp-content/uploads/2023-03-23-Policy-paper_The-potential-for-academic-development-of-medicines-in-Europe.pdf</w:t>
        </w:r>
      </w:hyperlink>
      <w:r w:rsidRPr="00717956">
        <w:rPr>
          <w:sz w:val="16"/>
          <w:szCs w:val="16"/>
        </w:rPr>
        <w:t xml:space="preserve"> (30.04.2024).</w:t>
      </w:r>
    </w:p>
  </w:footnote>
  <w:footnote w:id="10">
    <w:p w14:paraId="67C6C3F3" w14:textId="77777777" w:rsidR="00B12B36" w:rsidRPr="00717956" w:rsidRDefault="00B12B36" w:rsidP="00B12B36">
      <w:pPr>
        <w:pStyle w:val="Allmrkusetekst"/>
        <w:jc w:val="left"/>
        <w:rPr>
          <w:rFonts w:cs="Times New Roman"/>
          <w:sz w:val="16"/>
          <w:szCs w:val="16"/>
          <w:u w:val="single"/>
        </w:rPr>
      </w:pPr>
      <w:r w:rsidRPr="00717956">
        <w:rPr>
          <w:rStyle w:val="Allmrkuseviide"/>
          <w:rFonts w:cs="Times New Roman"/>
          <w:sz w:val="16"/>
          <w:szCs w:val="16"/>
        </w:rPr>
        <w:footnoteRef/>
      </w:r>
      <w:r w:rsidRPr="00717956">
        <w:rPr>
          <w:rFonts w:cs="Times New Roman"/>
          <w:sz w:val="16"/>
          <w:szCs w:val="16"/>
        </w:rPr>
        <w:t xml:space="preserve"> Sánchez-Guijo, F., Avendaño-Solá, C., Badimón, L. </w:t>
      </w:r>
      <w:r w:rsidRPr="00717956">
        <w:rPr>
          <w:rFonts w:cs="Times New Roman"/>
          <w:i/>
          <w:iCs/>
          <w:sz w:val="16"/>
          <w:szCs w:val="16"/>
        </w:rPr>
        <w:t>et al</w:t>
      </w:r>
      <w:r w:rsidRPr="00717956">
        <w:rPr>
          <w:rFonts w:cs="Times New Roman"/>
          <w:sz w:val="16"/>
          <w:szCs w:val="16"/>
        </w:rPr>
        <w:t xml:space="preserve">. Role of Hospital Exemption in Europe: position paper from the Spanish Advanced Therapy Network (TERAV). Bone Marrow Transplant 58, 727–728 (2023). </w:t>
      </w:r>
      <w:hyperlink r:id="rId6" w:history="1">
        <w:r w:rsidRPr="00717956">
          <w:rPr>
            <w:rStyle w:val="Hperlink"/>
            <w:rFonts w:cs="Times New Roman"/>
            <w:color w:val="auto"/>
            <w:sz w:val="16"/>
            <w:szCs w:val="16"/>
          </w:rPr>
          <w:t>https://doi.org/10.1038/s41409-023-01962-0</w:t>
        </w:r>
      </w:hyperlink>
      <w:r w:rsidRPr="00717956">
        <w:rPr>
          <w:rFonts w:cs="Times New Roman"/>
          <w:sz w:val="16"/>
          <w:szCs w:val="16"/>
        </w:rPr>
        <w:t>.</w:t>
      </w:r>
    </w:p>
  </w:footnote>
  <w:footnote w:id="11">
    <w:p w14:paraId="4F583364" w14:textId="77777777" w:rsidR="00B12B36" w:rsidRPr="00717956" w:rsidRDefault="00B12B36" w:rsidP="00B12B36">
      <w:pPr>
        <w:pStyle w:val="Allmrkusetekst"/>
        <w:jc w:val="left"/>
        <w:rPr>
          <w:rFonts w:cs="Times New Roman"/>
          <w:sz w:val="16"/>
          <w:szCs w:val="16"/>
        </w:rPr>
      </w:pPr>
      <w:r w:rsidRPr="00717956">
        <w:rPr>
          <w:rStyle w:val="Allmrkuseviide"/>
          <w:rFonts w:cs="Times New Roman"/>
          <w:sz w:val="16"/>
          <w:szCs w:val="16"/>
        </w:rPr>
        <w:footnoteRef/>
      </w:r>
      <w:r w:rsidRPr="00717956">
        <w:rPr>
          <w:rFonts w:cs="Times New Roman"/>
          <w:sz w:val="16"/>
          <w:szCs w:val="16"/>
        </w:rPr>
        <w:t xml:space="preserve"> Sánchez-Guijo, F., Avendaño-Solá, C., Badimón, L. </w:t>
      </w:r>
      <w:r w:rsidRPr="00717956">
        <w:rPr>
          <w:rFonts w:cs="Times New Roman"/>
          <w:i/>
          <w:iCs/>
          <w:sz w:val="16"/>
          <w:szCs w:val="16"/>
        </w:rPr>
        <w:t>et al</w:t>
      </w:r>
      <w:r w:rsidRPr="00717956">
        <w:rPr>
          <w:rFonts w:cs="Times New Roman"/>
          <w:sz w:val="16"/>
          <w:szCs w:val="16"/>
        </w:rPr>
        <w:t>.</w:t>
      </w:r>
    </w:p>
  </w:footnote>
  <w:footnote w:id="12">
    <w:p w14:paraId="05B875AC" w14:textId="77777777" w:rsidR="00B12B36" w:rsidRPr="000B225E" w:rsidRDefault="00B12B36" w:rsidP="00B12B36">
      <w:pPr>
        <w:pStyle w:val="Allmrkusetekst"/>
        <w:jc w:val="left"/>
        <w:rPr>
          <w:sz w:val="16"/>
          <w:szCs w:val="16"/>
        </w:rPr>
      </w:pPr>
      <w:r w:rsidRPr="00717956">
        <w:rPr>
          <w:rStyle w:val="Allmrkuseviide"/>
          <w:sz w:val="16"/>
          <w:szCs w:val="16"/>
        </w:rPr>
        <w:footnoteRef/>
      </w:r>
      <w:r w:rsidRPr="00717956">
        <w:rPr>
          <w:sz w:val="16"/>
          <w:szCs w:val="16"/>
        </w:rPr>
        <w:t xml:space="preserve"> EL müügiluba on määruse (EL) 726/2004 artikli 3 alusel tsentraliseeritud müügiloa menetluses väljastatud müügiluba, mis kehtib kõikides EL liikmesriikides.</w:t>
      </w:r>
    </w:p>
  </w:footnote>
  <w:footnote w:id="13">
    <w:p w14:paraId="10870202" w14:textId="77777777" w:rsidR="00B12B36" w:rsidRPr="00717956" w:rsidRDefault="00B12B36" w:rsidP="00B12B36">
      <w:pPr>
        <w:pStyle w:val="Allmrkusetekst"/>
        <w:jc w:val="left"/>
        <w:rPr>
          <w:sz w:val="16"/>
          <w:szCs w:val="16"/>
        </w:rPr>
      </w:pPr>
      <w:r w:rsidRPr="00717956">
        <w:rPr>
          <w:rStyle w:val="Allmrkuseviide"/>
          <w:sz w:val="16"/>
          <w:szCs w:val="16"/>
        </w:rPr>
        <w:footnoteRef/>
      </w:r>
      <w:r w:rsidRPr="00717956">
        <w:rPr>
          <w:sz w:val="16"/>
          <w:szCs w:val="16"/>
        </w:rPr>
        <w:t xml:space="preserve"> The potential for academic development of medicines in Europe, lk 14 jj.</w:t>
      </w:r>
    </w:p>
  </w:footnote>
  <w:footnote w:id="14">
    <w:p w14:paraId="2664B4E2" w14:textId="77777777" w:rsidR="00B12B36" w:rsidRPr="00717956" w:rsidRDefault="00B12B36" w:rsidP="00B12B36">
      <w:pPr>
        <w:pStyle w:val="Allmrkusetekst"/>
        <w:jc w:val="left"/>
        <w:rPr>
          <w:rFonts w:cs="Times New Roman"/>
          <w:sz w:val="16"/>
          <w:szCs w:val="16"/>
        </w:rPr>
      </w:pPr>
      <w:r w:rsidRPr="00717956">
        <w:rPr>
          <w:rStyle w:val="Allmrkuseviide"/>
          <w:rFonts w:cs="Times New Roman"/>
          <w:sz w:val="16"/>
          <w:szCs w:val="16"/>
        </w:rPr>
        <w:footnoteRef/>
      </w:r>
      <w:r w:rsidRPr="00717956">
        <w:rPr>
          <w:rFonts w:cs="Times New Roman"/>
          <w:sz w:val="16"/>
          <w:szCs w:val="16"/>
        </w:rPr>
        <w:t xml:space="preserve"> Juan M, Delgado J, Calvo G, Trias E, Urbano-Ispizua A. Is Hospital Exemption an alternative or a bridge to european medicines agency for developing academic chimeric antigen receptor T-cell in Europe? Our experience with ARI-0001. Hum Gene Ther. 2021;32:1004–7.</w:t>
      </w:r>
    </w:p>
  </w:footnote>
  <w:footnote w:id="15">
    <w:p w14:paraId="007C17C0" w14:textId="77777777" w:rsidR="00B12B36" w:rsidRPr="00963DDA" w:rsidRDefault="00B12B36" w:rsidP="00B12B36">
      <w:pPr>
        <w:autoSpaceDE w:val="0"/>
        <w:autoSpaceDN w:val="0"/>
        <w:adjustRightInd w:val="0"/>
        <w:spacing w:after="0" w:line="240" w:lineRule="auto"/>
        <w:jc w:val="left"/>
        <w:rPr>
          <w:rFonts w:cs="Times New Roman"/>
          <w:sz w:val="16"/>
          <w:szCs w:val="16"/>
        </w:rPr>
      </w:pPr>
      <w:r w:rsidRPr="00963DDA">
        <w:rPr>
          <w:rStyle w:val="Allmrkuseviide"/>
          <w:rFonts w:cs="Times New Roman"/>
          <w:sz w:val="16"/>
          <w:szCs w:val="16"/>
        </w:rPr>
        <w:footnoteRef/>
      </w:r>
      <w:r w:rsidRPr="00963DDA">
        <w:rPr>
          <w:rFonts w:cs="Times New Roman"/>
          <w:sz w:val="16"/>
          <w:szCs w:val="16"/>
        </w:rPr>
        <w:t xml:space="preserve"> Choi G, Shin G, Bae S. Price and Prejudice? The value of chimeric antigen receptor (CAR) T-cell therapy. Int J Environ res Public Health 2022;19; </w:t>
      </w:r>
      <w:hyperlink r:id="rId7" w:history="1">
        <w:r w:rsidRPr="00963DDA">
          <w:rPr>
            <w:rStyle w:val="Hperlink"/>
            <w:rFonts w:cs="Times New Roman"/>
            <w:sz w:val="16"/>
            <w:szCs w:val="16"/>
          </w:rPr>
          <w:t>https://doi.org/10.3390/ijerph191912366</w:t>
        </w:r>
      </w:hyperlink>
      <w:r w:rsidRPr="00963DDA">
        <w:rPr>
          <w:rFonts w:cs="Times New Roman"/>
          <w:sz w:val="16"/>
          <w:szCs w:val="16"/>
        </w:rPr>
        <w:t>.</w:t>
      </w:r>
    </w:p>
  </w:footnote>
  <w:footnote w:id="16">
    <w:p w14:paraId="33A7C577" w14:textId="77777777" w:rsidR="00B12B36" w:rsidRPr="00963DDA" w:rsidRDefault="00B12B36" w:rsidP="00B12B36">
      <w:pPr>
        <w:pStyle w:val="Allmrkusetekst"/>
        <w:rPr>
          <w:sz w:val="16"/>
          <w:szCs w:val="16"/>
        </w:rPr>
      </w:pPr>
      <w:r w:rsidRPr="00963DDA">
        <w:rPr>
          <w:rStyle w:val="Allmrkuseviide"/>
          <w:sz w:val="16"/>
          <w:szCs w:val="16"/>
        </w:rPr>
        <w:footnoteRef/>
      </w:r>
      <w:r w:rsidRPr="00963DDA">
        <w:rPr>
          <w:sz w:val="16"/>
          <w:szCs w:val="16"/>
        </w:rPr>
        <w:t xml:space="preserve"> „Diffuusse B-suurrakklümfoomi ravi tisageenlekleutseeliga“ kulutõhususe ja ravikindlustuse eelarve mõju hinnang, 13.05.2021. - </w:t>
      </w:r>
      <w:hyperlink r:id="rId8" w:history="1">
        <w:r w:rsidRPr="00963DDA">
          <w:rPr>
            <w:rStyle w:val="Hperlink"/>
            <w:sz w:val="16"/>
            <w:szCs w:val="16"/>
          </w:rPr>
          <w:t>https://www.tervisekassa.ee/sites/default/files/TTL/2021/1459_KTH_2021_avalik.pdf</w:t>
        </w:r>
      </w:hyperlink>
      <w:r w:rsidRPr="00963DDA">
        <w:rPr>
          <w:sz w:val="16"/>
          <w:szCs w:val="16"/>
        </w:rPr>
        <w:t xml:space="preserve"> (28.05.2024).</w:t>
      </w:r>
    </w:p>
  </w:footnote>
  <w:footnote w:id="17">
    <w:p w14:paraId="464F4038" w14:textId="77777777" w:rsidR="00B12B36" w:rsidRPr="00963DDA" w:rsidRDefault="00B12B36" w:rsidP="00B12B36">
      <w:pPr>
        <w:pStyle w:val="Allmrkusetekst"/>
        <w:rPr>
          <w:sz w:val="16"/>
          <w:szCs w:val="16"/>
        </w:rPr>
      </w:pPr>
      <w:r w:rsidRPr="00963DDA">
        <w:rPr>
          <w:rStyle w:val="Allmrkuseviide"/>
          <w:sz w:val="16"/>
          <w:szCs w:val="16"/>
        </w:rPr>
        <w:footnoteRef/>
      </w:r>
      <w:r w:rsidRPr="00963DDA">
        <w:rPr>
          <w:sz w:val="16"/>
          <w:szCs w:val="16"/>
        </w:rPr>
        <w:t xml:space="preserve"> Lutsar K, Alloja J, Kaare A, Saks K, Müürsepp M, Männik JM, Jürisson M. Tisageenlekleutseel retsidiveerunud või refraktaarse ägeda lümfoblastleukeemia ravis, TTH60. Tartu: Tartu Ülikooli peremeditsiini ja rahvatervishoiu instituut; 2023.</w:t>
      </w:r>
    </w:p>
  </w:footnote>
  <w:footnote w:id="18">
    <w:p w14:paraId="695F8F74" w14:textId="77777777" w:rsidR="00B12B36" w:rsidRPr="00963DDA" w:rsidRDefault="00B12B36" w:rsidP="00B12B36">
      <w:pPr>
        <w:pStyle w:val="Allmrkusetekst"/>
        <w:jc w:val="left"/>
        <w:rPr>
          <w:rFonts w:cs="Times New Roman"/>
          <w:sz w:val="16"/>
          <w:szCs w:val="16"/>
        </w:rPr>
      </w:pPr>
      <w:r w:rsidRPr="00963DDA">
        <w:rPr>
          <w:rStyle w:val="Allmrkuseviide"/>
          <w:rFonts w:cs="Times New Roman"/>
          <w:sz w:val="16"/>
          <w:szCs w:val="16"/>
        </w:rPr>
        <w:footnoteRef/>
      </w:r>
      <w:r w:rsidRPr="00963DDA">
        <w:rPr>
          <w:rFonts w:cs="Times New Roman"/>
          <w:sz w:val="16"/>
          <w:szCs w:val="16"/>
        </w:rPr>
        <w:t xml:space="preserve"> EMA pilot offers enhanced support to academic and non-profit developers of advanced therapy medicinal products, 29 September 2022. - </w:t>
      </w:r>
      <w:hyperlink r:id="rId9" w:history="1">
        <w:r w:rsidRPr="00963DDA">
          <w:rPr>
            <w:rStyle w:val="Hperlink"/>
            <w:rFonts w:cs="Times New Roman"/>
            <w:sz w:val="16"/>
            <w:szCs w:val="16"/>
          </w:rPr>
          <w:t>https://www.ema.europa.eu/en/news/ema-pilot-offers-enhanced-support-academic-and-non-profit-developers-advanced-therapy-medicinal-products</w:t>
        </w:r>
      </w:hyperlink>
      <w:r w:rsidRPr="00963DDA">
        <w:rPr>
          <w:rFonts w:cs="Times New Roman"/>
          <w:sz w:val="16"/>
          <w:szCs w:val="16"/>
        </w:rPr>
        <w:t xml:space="preserve"> (21.04.2024).</w:t>
      </w:r>
    </w:p>
  </w:footnote>
  <w:footnote w:id="19">
    <w:p w14:paraId="120F34E7" w14:textId="77777777" w:rsidR="00B12B36" w:rsidRPr="00963DDA" w:rsidRDefault="00B12B36" w:rsidP="00B12B36">
      <w:pPr>
        <w:pStyle w:val="Allmrkusetekst"/>
        <w:jc w:val="left"/>
        <w:rPr>
          <w:rFonts w:cs="Times New Roman"/>
          <w:sz w:val="16"/>
          <w:szCs w:val="16"/>
        </w:rPr>
      </w:pPr>
      <w:r w:rsidRPr="00963DDA">
        <w:rPr>
          <w:rStyle w:val="Allmrkuseviide"/>
          <w:rFonts w:cs="Times New Roman"/>
          <w:sz w:val="16"/>
          <w:szCs w:val="16"/>
        </w:rPr>
        <w:footnoteRef/>
      </w:r>
      <w:r w:rsidRPr="00963DDA">
        <w:rPr>
          <w:rFonts w:cs="Times New Roman"/>
          <w:sz w:val="16"/>
          <w:szCs w:val="16"/>
        </w:rPr>
        <w:t xml:space="preserve"> Artificial Intelligence-driven, Decentralized Production for Advanced Therapies in the Hospital, European Commission, Horizon 2020. Kättesaadav: </w:t>
      </w:r>
      <w:hyperlink r:id="rId10" w:history="1">
        <w:r w:rsidRPr="00963DDA">
          <w:rPr>
            <w:rStyle w:val="Hperlink"/>
            <w:rFonts w:cs="Times New Roman"/>
            <w:sz w:val="16"/>
            <w:szCs w:val="16"/>
          </w:rPr>
          <w:t>https://cordis.europa.eu/project/id/101016909</w:t>
        </w:r>
      </w:hyperlink>
      <w:r w:rsidRPr="00963DDA">
        <w:rPr>
          <w:rFonts w:cs="Times New Roman"/>
          <w:sz w:val="16"/>
          <w:szCs w:val="16"/>
        </w:rPr>
        <w:t xml:space="preserve"> (21.04.2024).</w:t>
      </w:r>
    </w:p>
  </w:footnote>
  <w:footnote w:id="20">
    <w:p w14:paraId="6C6D3AA3" w14:textId="77777777" w:rsidR="00B12B36" w:rsidRPr="00963DDA" w:rsidRDefault="00B12B36" w:rsidP="00B12B36">
      <w:pPr>
        <w:pStyle w:val="Allmrkusetekst"/>
        <w:jc w:val="left"/>
        <w:rPr>
          <w:sz w:val="16"/>
          <w:szCs w:val="16"/>
        </w:rPr>
      </w:pPr>
      <w:r w:rsidRPr="00963DDA">
        <w:rPr>
          <w:rStyle w:val="Allmrkuseviide"/>
          <w:sz w:val="16"/>
          <w:szCs w:val="16"/>
        </w:rPr>
        <w:footnoteRef/>
      </w:r>
      <w:r w:rsidRPr="00963DDA">
        <w:rPr>
          <w:sz w:val="16"/>
          <w:szCs w:val="16"/>
        </w:rPr>
        <w:t xml:space="preserve"> Reform of the EU pharmaceutical legislation. Euroopa Komisjon. Komisjon võttis 26. aprillil 2023 vastu uue direktiivi ja uue määruse ettepaneku, millega vaadatakse läbi ja asendatakse kehtiv ravimiõigus. - </w:t>
      </w:r>
      <w:hyperlink r:id="rId11" w:history="1">
        <w:r w:rsidRPr="00963DDA">
          <w:rPr>
            <w:rStyle w:val="Hperlink"/>
            <w:sz w:val="16"/>
            <w:szCs w:val="16"/>
          </w:rPr>
          <w:t>https://health.ec.europa.eu/medicinal-products/pharmaceutical-strategy-europe/reform-eu-pharmaceutical-legislation_en</w:t>
        </w:r>
      </w:hyperlink>
      <w:r w:rsidRPr="00963DDA">
        <w:rPr>
          <w:sz w:val="16"/>
          <w:szCs w:val="16"/>
        </w:rPr>
        <w:t xml:space="preserve"> (28.04.2024).</w:t>
      </w:r>
    </w:p>
  </w:footnote>
  <w:footnote w:id="21">
    <w:p w14:paraId="356F6C50" w14:textId="77777777" w:rsidR="00B12B36" w:rsidRPr="00717956" w:rsidRDefault="00B12B36" w:rsidP="00B12B36">
      <w:pPr>
        <w:pStyle w:val="Allmrkusetekst"/>
        <w:jc w:val="left"/>
        <w:rPr>
          <w:sz w:val="16"/>
          <w:szCs w:val="16"/>
        </w:rPr>
      </w:pPr>
      <w:r w:rsidRPr="00717956">
        <w:rPr>
          <w:rStyle w:val="Allmrkuseviide"/>
          <w:sz w:val="16"/>
          <w:szCs w:val="16"/>
        </w:rPr>
        <w:footnoteRef/>
      </w:r>
      <w:r w:rsidRPr="00717956">
        <w:rPr>
          <w:sz w:val="16"/>
          <w:szCs w:val="16"/>
        </w:rPr>
        <w:t xml:space="preserve"> Ettepanek: Euroopa Parlamendi ja nõukogu direktiiv inimtervishoius kasutatavaid ravimeid käsitlevate liidu eeskirjade kohta ning millega tunnistatakse kehtetuks direktiiv 2001/83/EÜ ja direktiiv 2009/35/EÜ (COM/2023/192 final). - </w:t>
      </w:r>
      <w:hyperlink r:id="rId12" w:history="1">
        <w:r w:rsidRPr="00717956">
          <w:rPr>
            <w:rStyle w:val="Hperlink"/>
            <w:sz w:val="16"/>
            <w:szCs w:val="16"/>
          </w:rPr>
          <w:t>https://eur-lex.europa.eu/resource.html?uri=cellar:bfcb9e00-e437-11ed-a05c-01aa75ed71a1.0008.02/DOC_1&amp;format=PDF</w:t>
        </w:r>
      </w:hyperlink>
      <w:r w:rsidRPr="00717956">
        <w:rPr>
          <w:sz w:val="16"/>
          <w:szCs w:val="16"/>
        </w:rPr>
        <w:t xml:space="preserve"> (28.04.2024).</w:t>
      </w:r>
    </w:p>
  </w:footnote>
  <w:footnote w:id="22">
    <w:p w14:paraId="49689C5E" w14:textId="77777777" w:rsidR="00DB7680" w:rsidRPr="00B46D60" w:rsidRDefault="00DB7680" w:rsidP="006C42F7">
      <w:pPr>
        <w:pStyle w:val="Allmrkusetekst"/>
        <w:jc w:val="left"/>
        <w:rPr>
          <w:rFonts w:cs="Times New Roman"/>
          <w:sz w:val="16"/>
          <w:szCs w:val="16"/>
        </w:rPr>
      </w:pPr>
      <w:r w:rsidRPr="00B46D60">
        <w:rPr>
          <w:rStyle w:val="Allmrkuseviide"/>
          <w:rFonts w:cs="Times New Roman"/>
          <w:sz w:val="16"/>
          <w:szCs w:val="16"/>
        </w:rPr>
        <w:footnoteRef/>
      </w:r>
      <w:r w:rsidRPr="00B46D60">
        <w:rPr>
          <w:rFonts w:cs="Times New Roman"/>
          <w:sz w:val="16"/>
          <w:szCs w:val="16"/>
        </w:rPr>
        <w:t xml:space="preserve"> European Commission. Questions and answers for patients – Biosimilar medicines explained. What do I need to know about Biosimilar Medicines – Information for patients, page 2. - </w:t>
      </w:r>
      <w:hyperlink r:id="rId13" w:history="1">
        <w:r w:rsidRPr="00B46D60">
          <w:rPr>
            <w:rStyle w:val="Hperlink"/>
            <w:rFonts w:cs="Times New Roman"/>
            <w:sz w:val="16"/>
            <w:szCs w:val="16"/>
          </w:rPr>
          <w:t>https://ec.europa.eu/docsroom/documents/26643/attachments/1/translations/en/renditions/native</w:t>
        </w:r>
      </w:hyperlink>
      <w:r w:rsidRPr="00B46D60">
        <w:rPr>
          <w:rFonts w:cs="Times New Roman"/>
          <w:sz w:val="16"/>
          <w:szCs w:val="16"/>
        </w:rPr>
        <w:t xml:space="preserve"> (17.04.2024).</w:t>
      </w:r>
    </w:p>
  </w:footnote>
  <w:footnote w:id="23">
    <w:p w14:paraId="4D4391A6" w14:textId="77777777" w:rsidR="00DB7680" w:rsidRPr="00B46D60" w:rsidRDefault="00DB7680" w:rsidP="006C42F7">
      <w:pPr>
        <w:pStyle w:val="Allmrkusetekst"/>
        <w:jc w:val="left"/>
        <w:rPr>
          <w:rFonts w:cs="Times New Roman"/>
          <w:sz w:val="16"/>
          <w:szCs w:val="16"/>
        </w:rPr>
      </w:pPr>
      <w:r w:rsidRPr="00B46D60">
        <w:rPr>
          <w:rStyle w:val="Allmrkuseviide"/>
          <w:rFonts w:cs="Times New Roman"/>
          <w:sz w:val="16"/>
          <w:szCs w:val="16"/>
        </w:rPr>
        <w:footnoteRef/>
      </w:r>
      <w:r w:rsidRPr="00B46D60">
        <w:rPr>
          <w:rFonts w:cs="Times New Roman"/>
          <w:sz w:val="16"/>
          <w:szCs w:val="16"/>
        </w:rPr>
        <w:t xml:space="preserve"> European Medicines Agency. Biosimilar medicines: Overview. Kättesaadav, </w:t>
      </w:r>
      <w:hyperlink r:id="rId14" w:history="1">
        <w:r w:rsidRPr="00B46D60">
          <w:rPr>
            <w:rStyle w:val="Hperlink"/>
            <w:rFonts w:cs="Times New Roman"/>
            <w:sz w:val="16"/>
            <w:szCs w:val="16"/>
          </w:rPr>
          <w:t>https://www.ema.europa.eu/en/human-regulatory-overview/biosimilar-medicines-overview</w:t>
        </w:r>
      </w:hyperlink>
      <w:r w:rsidRPr="00B46D60">
        <w:rPr>
          <w:rFonts w:cs="Times New Roman"/>
          <w:sz w:val="16"/>
          <w:szCs w:val="16"/>
        </w:rPr>
        <w:t xml:space="preserve"> (17.04.2024).</w:t>
      </w:r>
    </w:p>
  </w:footnote>
  <w:footnote w:id="24">
    <w:p w14:paraId="61763F81" w14:textId="7CA8DEAE" w:rsidR="00FE4B9A" w:rsidRPr="00B140D6" w:rsidRDefault="00FE4B9A" w:rsidP="006C42F7">
      <w:pPr>
        <w:pStyle w:val="Allmrkusetekst"/>
        <w:jc w:val="left"/>
        <w:rPr>
          <w:rFonts w:cs="Times New Roman"/>
          <w:sz w:val="16"/>
          <w:szCs w:val="16"/>
        </w:rPr>
      </w:pPr>
      <w:r w:rsidRPr="00B140D6">
        <w:rPr>
          <w:rStyle w:val="Allmrkuseviide"/>
          <w:rFonts w:cs="Times New Roman"/>
          <w:sz w:val="16"/>
          <w:szCs w:val="16"/>
        </w:rPr>
        <w:footnoteRef/>
      </w:r>
      <w:r w:rsidRPr="00B140D6">
        <w:rPr>
          <w:rFonts w:cs="Times New Roman"/>
          <w:sz w:val="16"/>
          <w:szCs w:val="16"/>
        </w:rPr>
        <w:t xml:space="preserve"> </w:t>
      </w:r>
      <w:r w:rsidR="007D3498" w:rsidRPr="00B140D6">
        <w:rPr>
          <w:rFonts w:cs="Times New Roman"/>
          <w:sz w:val="16"/>
          <w:szCs w:val="16"/>
        </w:rPr>
        <w:t>Bundesamt für Sicherheit im Gesundheitswesen:</w:t>
      </w:r>
      <w:r w:rsidRPr="00B140D6">
        <w:rPr>
          <w:rFonts w:cs="Times New Roman"/>
          <w:sz w:val="16"/>
          <w:szCs w:val="16"/>
        </w:rPr>
        <w:t xml:space="preserve"> Leitfaden zur Anwendung von nicht zugelassenen ATMPs in Krankenanstalten (Hospital Exemption) in Österreich</w:t>
      </w:r>
      <w:r w:rsidR="00D72A5F">
        <w:rPr>
          <w:rFonts w:cs="Times New Roman"/>
          <w:sz w:val="16"/>
          <w:szCs w:val="16"/>
        </w:rPr>
        <w:t>, punkt 1.2</w:t>
      </w:r>
      <w:r w:rsidRPr="00B140D6">
        <w:rPr>
          <w:rFonts w:cs="Times New Roman"/>
          <w:sz w:val="16"/>
          <w:szCs w:val="16"/>
        </w:rPr>
        <w:t xml:space="preserve">. </w:t>
      </w:r>
      <w:r w:rsidR="00D72A5F">
        <w:rPr>
          <w:rFonts w:cs="Times New Roman"/>
          <w:sz w:val="16"/>
          <w:szCs w:val="16"/>
        </w:rPr>
        <w:t xml:space="preserve">- </w:t>
      </w:r>
      <w:hyperlink r:id="rId15" w:history="1">
        <w:r w:rsidR="00D72A5F" w:rsidRPr="00471C02">
          <w:rPr>
            <w:rStyle w:val="Hperlink"/>
            <w:rFonts w:cs="Times New Roman"/>
            <w:sz w:val="16"/>
            <w:szCs w:val="16"/>
          </w:rPr>
          <w:t>https://www.basg.gv.at/fileadmin/redakteure/01_Formulare_Listen/I/L_I262_Leitfaden_betreffend_Gesetze_und_VO_fuer_Produkte_aus_menschl_Zellen_und_Geweben.pdf</w:t>
        </w:r>
      </w:hyperlink>
      <w:r w:rsidR="00D72A5F">
        <w:rPr>
          <w:rFonts w:cs="Times New Roman"/>
          <w:sz w:val="16"/>
          <w:szCs w:val="16"/>
        </w:rPr>
        <w:t xml:space="preserve"> (28.04.2024).</w:t>
      </w:r>
    </w:p>
  </w:footnote>
  <w:footnote w:id="25">
    <w:p w14:paraId="2D70B0D1" w14:textId="47AEA857" w:rsidR="000C6C93" w:rsidRPr="00B46D60" w:rsidRDefault="000C6C93" w:rsidP="006C42F7">
      <w:pPr>
        <w:pStyle w:val="Allmrkusetekst"/>
        <w:jc w:val="left"/>
        <w:rPr>
          <w:rFonts w:cs="Times New Roman"/>
          <w:sz w:val="16"/>
          <w:szCs w:val="16"/>
        </w:rPr>
      </w:pPr>
      <w:r w:rsidRPr="00B46D60">
        <w:rPr>
          <w:rStyle w:val="Allmrkuseviide"/>
          <w:rFonts w:cs="Times New Roman"/>
          <w:sz w:val="16"/>
          <w:szCs w:val="16"/>
        </w:rPr>
        <w:footnoteRef/>
      </w:r>
      <w:r w:rsidRPr="00B46D60">
        <w:rPr>
          <w:rFonts w:cs="Times New Roman"/>
          <w:sz w:val="16"/>
          <w:szCs w:val="16"/>
        </w:rPr>
        <w:t xml:space="preserve"> Study on Hospital Exemption for ATMPs in Selected EU Countries</w:t>
      </w:r>
      <w:r w:rsidR="009F7EA5" w:rsidRPr="00B46D60">
        <w:rPr>
          <w:rFonts w:cs="Times New Roman"/>
          <w:sz w:val="16"/>
          <w:szCs w:val="16"/>
        </w:rPr>
        <w:t xml:space="preserve"> – FINAL REPORT. PharmaLex GmbH, January, 2022,</w:t>
      </w:r>
      <w:r w:rsidRPr="00B46D60">
        <w:rPr>
          <w:rFonts w:cs="Times New Roman"/>
          <w:sz w:val="16"/>
          <w:szCs w:val="16"/>
        </w:rPr>
        <w:t xml:space="preserve"> p 5.1.1. </w:t>
      </w:r>
      <w:r w:rsidR="009F7EA5" w:rsidRPr="00B46D60">
        <w:rPr>
          <w:rFonts w:cs="Times New Roman"/>
          <w:sz w:val="16"/>
          <w:szCs w:val="16"/>
        </w:rPr>
        <w:t xml:space="preserve">- </w:t>
      </w:r>
      <w:hyperlink r:id="rId16" w:history="1">
        <w:r w:rsidR="009F7EA5" w:rsidRPr="00B46D60">
          <w:rPr>
            <w:rStyle w:val="Hperlink"/>
            <w:rFonts w:cs="Times New Roman"/>
            <w:sz w:val="16"/>
            <w:szCs w:val="16"/>
          </w:rPr>
          <w:t>https://www.bag.admin.ch/dam/bag/de/dokumente/biomed/transplantationsmedizin/studie-hospital-exemptions-atmp-eu-2022.pdf.download.pdf/studie-hospital-exemptions-atmp-eu-2022.pdf</w:t>
        </w:r>
      </w:hyperlink>
      <w:r w:rsidR="009F7EA5" w:rsidRPr="00B46D60">
        <w:rPr>
          <w:rFonts w:cs="Times New Roman"/>
          <w:sz w:val="16"/>
          <w:szCs w:val="16"/>
        </w:rPr>
        <w:t xml:space="preserve"> (28.04.2024).</w:t>
      </w:r>
    </w:p>
  </w:footnote>
  <w:footnote w:id="26">
    <w:p w14:paraId="58203642" w14:textId="6BD40B91" w:rsidR="0050401A" w:rsidRPr="00B46D60" w:rsidRDefault="0050401A" w:rsidP="006C42F7">
      <w:pPr>
        <w:pStyle w:val="Allmrkusetekst"/>
        <w:jc w:val="left"/>
        <w:rPr>
          <w:rFonts w:cs="Times New Roman"/>
          <w:sz w:val="16"/>
          <w:szCs w:val="16"/>
        </w:rPr>
      </w:pPr>
      <w:r w:rsidRPr="00B46D60">
        <w:rPr>
          <w:rStyle w:val="Allmrkuseviide"/>
          <w:rFonts w:cs="Times New Roman"/>
          <w:sz w:val="16"/>
          <w:szCs w:val="16"/>
        </w:rPr>
        <w:footnoteRef/>
      </w:r>
      <w:r w:rsidRPr="00B46D60">
        <w:rPr>
          <w:rFonts w:cs="Times New Roman"/>
          <w:sz w:val="16"/>
          <w:szCs w:val="16"/>
        </w:rPr>
        <w:t xml:space="preserve"> Arrêté royal concernant l'exemption hospitalière pour les médicaments de thérapie innovante</w:t>
      </w:r>
      <w:r w:rsidR="002416C6" w:rsidRPr="00B46D60">
        <w:rPr>
          <w:rFonts w:cs="Times New Roman"/>
          <w:sz w:val="16"/>
          <w:szCs w:val="16"/>
        </w:rPr>
        <w:t xml:space="preserve">, </w:t>
      </w:r>
      <w:r w:rsidRPr="00B46D60">
        <w:rPr>
          <w:rFonts w:cs="Times New Roman"/>
          <w:sz w:val="16"/>
          <w:szCs w:val="16"/>
        </w:rPr>
        <w:t xml:space="preserve">Art. 5. § 2, Art. 24 § 2. - </w:t>
      </w:r>
      <w:hyperlink r:id="rId17" w:history="1">
        <w:r w:rsidRPr="00B46D60">
          <w:rPr>
            <w:rStyle w:val="Hperlink"/>
            <w:rFonts w:cs="Times New Roman"/>
            <w:sz w:val="16"/>
            <w:szCs w:val="16"/>
          </w:rPr>
          <w:t>https://www.ejustice.just.fgov.be/cgi_loi/change_lg.pl?language=fr&amp;la=F&amp;cn=2017010807&amp;table_name=loi</w:t>
        </w:r>
      </w:hyperlink>
      <w:r w:rsidRPr="00B46D60">
        <w:rPr>
          <w:rFonts w:cs="Times New Roman"/>
          <w:sz w:val="16"/>
          <w:szCs w:val="16"/>
        </w:rPr>
        <w:t xml:space="preserve"> </w:t>
      </w:r>
      <w:r w:rsidR="000C1A78" w:rsidRPr="00B46D60">
        <w:rPr>
          <w:rFonts w:cs="Times New Roman"/>
          <w:sz w:val="16"/>
          <w:szCs w:val="16"/>
        </w:rPr>
        <w:t>(</w:t>
      </w:r>
      <w:r w:rsidRPr="00B46D60">
        <w:rPr>
          <w:rFonts w:cs="Times New Roman"/>
          <w:sz w:val="16"/>
          <w:szCs w:val="16"/>
        </w:rPr>
        <w:t>17.04.2024</w:t>
      </w:r>
      <w:r w:rsidR="000C1A78" w:rsidRPr="00B46D60">
        <w:rPr>
          <w:rFonts w:cs="Times New Roman"/>
          <w:sz w:val="16"/>
          <w:szCs w:val="16"/>
        </w:rPr>
        <w:t>)</w:t>
      </w:r>
      <w:r w:rsidRPr="00B46D60">
        <w:rPr>
          <w:rFonts w:cs="Times New Roman"/>
          <w:sz w:val="16"/>
          <w:szCs w:val="16"/>
        </w:rPr>
        <w:t>.</w:t>
      </w:r>
    </w:p>
  </w:footnote>
  <w:footnote w:id="27">
    <w:p w14:paraId="62BEFCAF" w14:textId="560FFD5D" w:rsidR="0040110E" w:rsidRPr="00B140D6" w:rsidRDefault="0040110E" w:rsidP="006C42F7">
      <w:pPr>
        <w:pStyle w:val="Allmrkusetekst"/>
        <w:jc w:val="left"/>
        <w:rPr>
          <w:rFonts w:cs="Times New Roman"/>
          <w:sz w:val="16"/>
          <w:szCs w:val="16"/>
        </w:rPr>
      </w:pPr>
      <w:r w:rsidRPr="00B140D6">
        <w:rPr>
          <w:rStyle w:val="Allmrkuseviide"/>
          <w:rFonts w:cs="Times New Roman"/>
          <w:sz w:val="16"/>
          <w:szCs w:val="16"/>
        </w:rPr>
        <w:footnoteRef/>
      </w:r>
      <w:r w:rsidRPr="00B140D6">
        <w:rPr>
          <w:rFonts w:cs="Times New Roman"/>
          <w:sz w:val="16"/>
          <w:szCs w:val="16"/>
        </w:rPr>
        <w:t xml:space="preserve"> MHRA. Guidance on “non routine”, p-d 2 ja 3. </w:t>
      </w:r>
      <w:r w:rsidR="00716BF2">
        <w:rPr>
          <w:rFonts w:cs="Times New Roman"/>
          <w:sz w:val="16"/>
          <w:szCs w:val="16"/>
        </w:rPr>
        <w:t>-</w:t>
      </w:r>
      <w:r w:rsidR="00946FF6" w:rsidRPr="00B140D6">
        <w:rPr>
          <w:rFonts w:cs="Times New Roman"/>
          <w:sz w:val="16"/>
          <w:szCs w:val="16"/>
        </w:rPr>
        <w:t xml:space="preserve"> </w:t>
      </w:r>
      <w:hyperlink r:id="rId18" w:history="1">
        <w:r w:rsidR="00946FF6" w:rsidRPr="00B140D6">
          <w:rPr>
            <w:rStyle w:val="Hperlink"/>
            <w:rFonts w:cs="Times New Roman"/>
            <w:sz w:val="16"/>
            <w:szCs w:val="16"/>
          </w:rPr>
          <w:t>https://assets.publishing.service.gov.uk/media/5a755804e5274a3cb2869acd/Non-routine_guidance_on_ATMPs.pdf</w:t>
        </w:r>
      </w:hyperlink>
      <w:r w:rsidR="00946FF6" w:rsidRPr="00B140D6">
        <w:rPr>
          <w:rFonts w:cs="Times New Roman"/>
          <w:sz w:val="16"/>
          <w:szCs w:val="16"/>
        </w:rPr>
        <w:t xml:space="preserve"> </w:t>
      </w:r>
      <w:r w:rsidR="00716BF2">
        <w:rPr>
          <w:rFonts w:cs="Times New Roman"/>
          <w:sz w:val="16"/>
          <w:szCs w:val="16"/>
        </w:rPr>
        <w:t>(</w:t>
      </w:r>
      <w:r w:rsidR="00946FF6" w:rsidRPr="00B140D6">
        <w:rPr>
          <w:rFonts w:cs="Times New Roman"/>
          <w:sz w:val="16"/>
          <w:szCs w:val="16"/>
        </w:rPr>
        <w:t>20.04.2024</w:t>
      </w:r>
      <w:r w:rsidR="00716BF2">
        <w:rPr>
          <w:rFonts w:cs="Times New Roman"/>
          <w:sz w:val="16"/>
          <w:szCs w:val="16"/>
        </w:rPr>
        <w:t>)</w:t>
      </w:r>
      <w:r w:rsidR="00946FF6" w:rsidRPr="00B140D6">
        <w:rPr>
          <w:rFonts w:cs="Times New Roman"/>
          <w:sz w:val="16"/>
          <w:szCs w:val="16"/>
        </w:rPr>
        <w:t>.</w:t>
      </w:r>
    </w:p>
  </w:footnote>
  <w:footnote w:id="28">
    <w:p w14:paraId="6C20B4AD" w14:textId="5C501B51" w:rsidR="009F0056" w:rsidRPr="00B140D6" w:rsidRDefault="009F0056" w:rsidP="006C42F7">
      <w:pPr>
        <w:pStyle w:val="Allmrkusetekst"/>
        <w:jc w:val="left"/>
        <w:rPr>
          <w:rFonts w:cs="Times New Roman"/>
          <w:sz w:val="16"/>
          <w:szCs w:val="16"/>
        </w:rPr>
      </w:pPr>
      <w:r w:rsidRPr="00B140D6">
        <w:rPr>
          <w:rStyle w:val="Allmrkuseviide"/>
          <w:rFonts w:cs="Times New Roman"/>
          <w:sz w:val="16"/>
          <w:szCs w:val="16"/>
        </w:rPr>
        <w:footnoteRef/>
      </w:r>
      <w:r w:rsidRPr="00B140D6">
        <w:rPr>
          <w:rFonts w:cs="Times New Roman"/>
          <w:sz w:val="16"/>
          <w:szCs w:val="16"/>
        </w:rPr>
        <w:t xml:space="preserve"> Arrêté royal (8 janvier 2017), Art 5 § 1(3) et Art 6.</w:t>
      </w:r>
    </w:p>
  </w:footnote>
  <w:footnote w:id="29">
    <w:p w14:paraId="4E5994D4" w14:textId="792B3253" w:rsidR="00974883" w:rsidRPr="00B140D6" w:rsidRDefault="00974883" w:rsidP="006C42F7">
      <w:pPr>
        <w:pStyle w:val="Allmrkusetekst"/>
        <w:jc w:val="left"/>
        <w:rPr>
          <w:rFonts w:cs="Times New Roman"/>
          <w:sz w:val="16"/>
          <w:szCs w:val="16"/>
        </w:rPr>
      </w:pPr>
      <w:r w:rsidRPr="00B140D6">
        <w:rPr>
          <w:rStyle w:val="Allmrkuseviide"/>
          <w:rFonts w:cs="Times New Roman"/>
          <w:sz w:val="16"/>
          <w:szCs w:val="16"/>
        </w:rPr>
        <w:footnoteRef/>
      </w:r>
      <w:r w:rsidRPr="00B140D6">
        <w:rPr>
          <w:rFonts w:cs="Times New Roman"/>
          <w:sz w:val="16"/>
          <w:szCs w:val="16"/>
        </w:rPr>
        <w:t xml:space="preserve"> Application for a hospital exepmtion for advanced therapy medicinal products</w:t>
      </w:r>
      <w:r w:rsidRPr="00B140D6">
        <w:rPr>
          <w:rFonts w:cs="Times New Roman"/>
          <w:color w:val="000000"/>
          <w:sz w:val="16"/>
          <w:szCs w:val="16"/>
        </w:rPr>
        <w:t xml:space="preserve">, p 1. </w:t>
      </w:r>
      <w:r w:rsidRPr="00B140D6">
        <w:rPr>
          <w:rFonts w:cs="Times New Roman"/>
          <w:sz w:val="16"/>
          <w:szCs w:val="16"/>
        </w:rPr>
        <w:t xml:space="preserve">State Institute for Drug Control (SUKL). </w:t>
      </w:r>
      <w:r w:rsidR="00271E0C">
        <w:rPr>
          <w:rFonts w:cs="Times New Roman"/>
          <w:sz w:val="16"/>
          <w:szCs w:val="16"/>
        </w:rPr>
        <w:t xml:space="preserve">- </w:t>
      </w:r>
      <w:hyperlink r:id="rId19" w:history="1">
        <w:r w:rsidRPr="00B140D6">
          <w:rPr>
            <w:rStyle w:val="Hperlink"/>
            <w:rFonts w:cs="Times New Roman"/>
            <w:sz w:val="16"/>
            <w:szCs w:val="16"/>
          </w:rPr>
          <w:t>https://www.sukl.eu/sukl/ust-37?highlightWords=atmp</w:t>
        </w:r>
      </w:hyperlink>
      <w:r w:rsidRPr="00B140D6">
        <w:rPr>
          <w:rFonts w:cs="Times New Roman"/>
          <w:sz w:val="16"/>
          <w:szCs w:val="16"/>
        </w:rPr>
        <w:t xml:space="preserve"> </w:t>
      </w:r>
      <w:r w:rsidR="00271E0C">
        <w:rPr>
          <w:rFonts w:cs="Times New Roman"/>
          <w:sz w:val="16"/>
          <w:szCs w:val="16"/>
        </w:rPr>
        <w:t>(</w:t>
      </w:r>
      <w:r w:rsidRPr="00B140D6">
        <w:rPr>
          <w:rFonts w:cs="Times New Roman"/>
          <w:sz w:val="16"/>
          <w:szCs w:val="16"/>
        </w:rPr>
        <w:t>20.04.2024</w:t>
      </w:r>
      <w:r w:rsidR="00271E0C">
        <w:rPr>
          <w:rFonts w:cs="Times New Roman"/>
          <w:sz w:val="16"/>
          <w:szCs w:val="16"/>
        </w:rPr>
        <w:t>)</w:t>
      </w:r>
      <w:r w:rsidRPr="00B140D6">
        <w:rPr>
          <w:rFonts w:cs="Times New Roman"/>
          <w:sz w:val="16"/>
          <w:szCs w:val="16"/>
        </w:rPr>
        <w:t>.</w:t>
      </w:r>
    </w:p>
  </w:footnote>
  <w:footnote w:id="30">
    <w:p w14:paraId="4199C276" w14:textId="5FFC8712" w:rsidR="0057549F" w:rsidRPr="00B140D6" w:rsidRDefault="0057549F" w:rsidP="006C42F7">
      <w:pPr>
        <w:pStyle w:val="Allmrkusetekst"/>
        <w:jc w:val="left"/>
        <w:rPr>
          <w:rFonts w:cs="Times New Roman"/>
          <w:sz w:val="16"/>
          <w:szCs w:val="16"/>
        </w:rPr>
      </w:pPr>
      <w:r w:rsidRPr="00B140D6">
        <w:rPr>
          <w:rStyle w:val="Allmrkuseviide"/>
          <w:rFonts w:cs="Times New Roman"/>
          <w:sz w:val="16"/>
          <w:szCs w:val="16"/>
        </w:rPr>
        <w:footnoteRef/>
      </w:r>
      <w:r w:rsidRPr="00B140D6">
        <w:rPr>
          <w:rFonts w:cs="Times New Roman"/>
          <w:sz w:val="16"/>
          <w:szCs w:val="16"/>
        </w:rPr>
        <w:t xml:space="preserve"> Medicinal Products Act (Arzneimittelgesetz – AMG, non-official translation). Section 4b Special provisions governing advanced therapy medicinal products, point (2).</w:t>
      </w:r>
      <w:r w:rsidR="00271E0C">
        <w:rPr>
          <w:rFonts w:cs="Times New Roman"/>
          <w:sz w:val="16"/>
          <w:szCs w:val="16"/>
        </w:rPr>
        <w:t xml:space="preserve"> - </w:t>
      </w:r>
      <w:hyperlink r:id="rId20" w:history="1">
        <w:r w:rsidRPr="00B140D6">
          <w:rPr>
            <w:rStyle w:val="Hperlink"/>
            <w:rFonts w:cs="Times New Roman"/>
            <w:sz w:val="16"/>
            <w:szCs w:val="16"/>
          </w:rPr>
          <w:t>https://www.pei.de/SharedDocs/Downloads/EN/service-en/law/111013-amg-en.pdf?__blob=publicationFile&amp;v=2</w:t>
        </w:r>
      </w:hyperlink>
      <w:r w:rsidRPr="00B140D6">
        <w:rPr>
          <w:rFonts w:cs="Times New Roman"/>
          <w:sz w:val="16"/>
          <w:szCs w:val="16"/>
        </w:rPr>
        <w:t xml:space="preserve"> </w:t>
      </w:r>
      <w:r w:rsidR="00271E0C">
        <w:rPr>
          <w:rFonts w:cs="Times New Roman"/>
          <w:sz w:val="16"/>
          <w:szCs w:val="16"/>
        </w:rPr>
        <w:t>(</w:t>
      </w:r>
      <w:r w:rsidRPr="00B140D6">
        <w:rPr>
          <w:rFonts w:cs="Times New Roman"/>
          <w:sz w:val="16"/>
          <w:szCs w:val="16"/>
        </w:rPr>
        <w:t>20.04.2024</w:t>
      </w:r>
      <w:r w:rsidR="00271E0C">
        <w:rPr>
          <w:rFonts w:cs="Times New Roman"/>
          <w:sz w:val="16"/>
          <w:szCs w:val="16"/>
        </w:rPr>
        <w:t>)</w:t>
      </w:r>
      <w:r w:rsidRPr="00B140D6">
        <w:rPr>
          <w:rFonts w:cs="Times New Roman"/>
          <w:sz w:val="16"/>
          <w:szCs w:val="16"/>
        </w:rPr>
        <w:t>.</w:t>
      </w:r>
    </w:p>
  </w:footnote>
  <w:footnote w:id="31">
    <w:p w14:paraId="3B3B376E" w14:textId="0EEB7687" w:rsidR="00F41E9E" w:rsidRPr="00B140D6" w:rsidRDefault="00F41E9E" w:rsidP="006C42F7">
      <w:pPr>
        <w:pStyle w:val="Allmrkusetekst"/>
        <w:jc w:val="left"/>
        <w:rPr>
          <w:rFonts w:cs="Times New Roman"/>
          <w:sz w:val="16"/>
          <w:szCs w:val="16"/>
        </w:rPr>
      </w:pPr>
      <w:r w:rsidRPr="00B140D6">
        <w:rPr>
          <w:rStyle w:val="Allmrkuseviide"/>
          <w:rFonts w:cs="Times New Roman"/>
          <w:sz w:val="16"/>
          <w:szCs w:val="16"/>
        </w:rPr>
        <w:footnoteRef/>
      </w:r>
      <w:r w:rsidR="00040DD2" w:rsidRPr="00B140D6">
        <w:rPr>
          <w:rFonts w:cs="Times New Roman"/>
          <w:sz w:val="16"/>
          <w:szCs w:val="16"/>
        </w:rPr>
        <w:t>Order of Minister of Health of the Republic of Lithuania. On the description of the quality, safety, traceability and pharmacovigilance requirements of advanced therapy medicinal products for specific patients,</w:t>
      </w:r>
      <w:r w:rsidR="00336A1A">
        <w:rPr>
          <w:rFonts w:cs="Times New Roman"/>
          <w:sz w:val="16"/>
          <w:szCs w:val="16"/>
        </w:rPr>
        <w:t xml:space="preserve"> [---]</w:t>
      </w:r>
      <w:r w:rsidR="00040DD2" w:rsidRPr="00B140D6">
        <w:rPr>
          <w:rFonts w:cs="Times New Roman"/>
          <w:sz w:val="16"/>
          <w:szCs w:val="16"/>
        </w:rPr>
        <w:t xml:space="preserve">. </w:t>
      </w:r>
      <w:r w:rsidR="00271E0C">
        <w:rPr>
          <w:rFonts w:cs="Times New Roman"/>
          <w:sz w:val="16"/>
          <w:szCs w:val="16"/>
        </w:rPr>
        <w:t>-</w:t>
      </w:r>
      <w:r w:rsidR="00040DD2" w:rsidRPr="00B140D6">
        <w:rPr>
          <w:rFonts w:cs="Times New Roman"/>
          <w:sz w:val="16"/>
          <w:szCs w:val="16"/>
        </w:rPr>
        <w:t xml:space="preserve"> </w:t>
      </w:r>
      <w:hyperlink r:id="rId21" w:history="1">
        <w:r w:rsidR="00040DD2" w:rsidRPr="00B140D6">
          <w:rPr>
            <w:rStyle w:val="Hperlink"/>
            <w:rFonts w:cs="Times New Roman"/>
            <w:sz w:val="16"/>
            <w:szCs w:val="16"/>
          </w:rPr>
          <w:t>https://e-seimas.lrs.lt/portal/legalAct/lt/TAD/TAIS.379198?jfwid=32wf7zg4</w:t>
        </w:r>
      </w:hyperlink>
      <w:r w:rsidR="00040DD2" w:rsidRPr="00B140D6">
        <w:rPr>
          <w:rFonts w:cs="Times New Roman"/>
          <w:sz w:val="16"/>
          <w:szCs w:val="16"/>
        </w:rPr>
        <w:t xml:space="preserve"> </w:t>
      </w:r>
      <w:r w:rsidR="00271E0C">
        <w:rPr>
          <w:rFonts w:cs="Times New Roman"/>
          <w:sz w:val="16"/>
          <w:szCs w:val="16"/>
        </w:rPr>
        <w:t>(</w:t>
      </w:r>
      <w:r w:rsidR="00040DD2" w:rsidRPr="00B140D6">
        <w:rPr>
          <w:rFonts w:cs="Times New Roman"/>
          <w:sz w:val="16"/>
          <w:szCs w:val="16"/>
        </w:rPr>
        <w:t>20.04.2024</w:t>
      </w:r>
      <w:r w:rsidR="00271E0C">
        <w:rPr>
          <w:rFonts w:cs="Times New Roman"/>
          <w:sz w:val="16"/>
          <w:szCs w:val="16"/>
        </w:rPr>
        <w:t>)</w:t>
      </w:r>
      <w:r w:rsidR="00040DD2" w:rsidRPr="00B140D6">
        <w:rPr>
          <w:rFonts w:cs="Times New Roman"/>
          <w:sz w:val="16"/>
          <w:szCs w:val="16"/>
        </w:rPr>
        <w:t>.</w:t>
      </w:r>
    </w:p>
  </w:footnote>
  <w:footnote w:id="32">
    <w:p w14:paraId="395D34BC" w14:textId="188EE448" w:rsidR="00EC6728" w:rsidRDefault="00EC6728" w:rsidP="006C42F7">
      <w:pPr>
        <w:pStyle w:val="Allmrkusetekst"/>
        <w:jc w:val="left"/>
      </w:pPr>
      <w:r>
        <w:rPr>
          <w:rStyle w:val="Allmrkuseviide"/>
        </w:rPr>
        <w:footnoteRef/>
      </w:r>
      <w:r>
        <w:t xml:space="preserve"> </w:t>
      </w:r>
      <w:r w:rsidRPr="00B140D6">
        <w:rPr>
          <w:rFonts w:cs="Times New Roman"/>
          <w:sz w:val="16"/>
          <w:szCs w:val="16"/>
        </w:rPr>
        <w:t>Study on Hospital Exemption</w:t>
      </w:r>
      <w:r>
        <w:rPr>
          <w:rFonts w:cs="Times New Roman"/>
          <w:sz w:val="16"/>
          <w:szCs w:val="16"/>
        </w:rPr>
        <w:t>, lk 16.</w:t>
      </w:r>
    </w:p>
  </w:footnote>
  <w:footnote w:id="33">
    <w:p w14:paraId="34010088" w14:textId="77777777" w:rsidR="00905140" w:rsidRPr="00B140D6" w:rsidRDefault="00905140" w:rsidP="006C42F7">
      <w:pPr>
        <w:pStyle w:val="c02alineaalta"/>
        <w:spacing w:before="0" w:beforeAutospacing="0" w:after="0" w:afterAutospacing="0"/>
        <w:jc w:val="left"/>
        <w:rPr>
          <w:color w:val="000000"/>
          <w:sz w:val="16"/>
          <w:szCs w:val="16"/>
        </w:rPr>
      </w:pPr>
      <w:r w:rsidRPr="00B140D6">
        <w:rPr>
          <w:rStyle w:val="Allmrkuseviide"/>
          <w:sz w:val="16"/>
          <w:szCs w:val="16"/>
        </w:rPr>
        <w:footnoteRef/>
      </w:r>
      <w:r w:rsidRPr="00B140D6">
        <w:rPr>
          <w:sz w:val="16"/>
          <w:szCs w:val="16"/>
        </w:rPr>
        <w:t xml:space="preserve"> Euroopa Kohtu otsus (kolmas koda), Abcur AB versus </w:t>
      </w:r>
      <w:r w:rsidRPr="00B140D6">
        <w:rPr>
          <w:color w:val="000000"/>
          <w:sz w:val="16"/>
          <w:szCs w:val="16"/>
        </w:rPr>
        <w:t>Apoteket Farmaci AB (C</w:t>
      </w:r>
      <w:r w:rsidRPr="00B140D6">
        <w:rPr>
          <w:color w:val="000000"/>
          <w:sz w:val="16"/>
          <w:szCs w:val="16"/>
        </w:rPr>
        <w:noBreakHyphen/>
        <w:t>544/13), Apoteket AB et Apoteket Farmaci AB (C</w:t>
      </w:r>
      <w:r w:rsidRPr="00B140D6">
        <w:rPr>
          <w:color w:val="000000"/>
          <w:sz w:val="16"/>
          <w:szCs w:val="16"/>
        </w:rPr>
        <w:noBreakHyphen/>
        <w:t>545/13),</w:t>
      </w:r>
      <w:r w:rsidRPr="00B140D6">
        <w:rPr>
          <w:sz w:val="16"/>
          <w:szCs w:val="16"/>
        </w:rPr>
        <w:t xml:space="preserve"> </w:t>
      </w:r>
      <w:r w:rsidRPr="00B140D6">
        <w:rPr>
          <w:color w:val="000000"/>
          <w:sz w:val="16"/>
          <w:szCs w:val="16"/>
        </w:rPr>
        <w:t>liidetud kohtuasjad C</w:t>
      </w:r>
      <w:r w:rsidRPr="00B140D6">
        <w:rPr>
          <w:color w:val="000000"/>
          <w:sz w:val="16"/>
          <w:szCs w:val="16"/>
        </w:rPr>
        <w:noBreakHyphen/>
        <w:t>544/13 ja C</w:t>
      </w:r>
      <w:r w:rsidRPr="00B140D6">
        <w:rPr>
          <w:color w:val="000000"/>
          <w:sz w:val="16"/>
          <w:szCs w:val="16"/>
        </w:rPr>
        <w:noBreakHyphen/>
        <w:t>545/13, punkt 71; (ECLI:EU:C:2015:481).</w:t>
      </w:r>
    </w:p>
  </w:footnote>
  <w:footnote w:id="34">
    <w:p w14:paraId="1411EB65" w14:textId="64251F47" w:rsidR="003401BA" w:rsidRPr="00294630" w:rsidRDefault="003401BA">
      <w:pPr>
        <w:pStyle w:val="Allmrkusetekst"/>
        <w:rPr>
          <w:rFonts w:cs="Times New Roman"/>
          <w:sz w:val="16"/>
          <w:szCs w:val="16"/>
        </w:rPr>
      </w:pPr>
      <w:r w:rsidRPr="00294630">
        <w:rPr>
          <w:rStyle w:val="Allmrkuseviide"/>
          <w:rFonts w:cs="Times New Roman"/>
          <w:sz w:val="16"/>
          <w:szCs w:val="16"/>
        </w:rPr>
        <w:footnoteRef/>
      </w:r>
      <w:r w:rsidRPr="00294630">
        <w:rPr>
          <w:rFonts w:cs="Times New Roman"/>
          <w:sz w:val="16"/>
          <w:szCs w:val="16"/>
        </w:rPr>
        <w:t xml:space="preserve"> Arrêté royal (8 janvier 2017), Art 5 § 1(3) et Art 20.</w:t>
      </w:r>
    </w:p>
  </w:footnote>
  <w:footnote w:id="35">
    <w:p w14:paraId="491C23A2" w14:textId="6AF749F9" w:rsidR="00E15B7D" w:rsidRPr="00294630" w:rsidRDefault="00E15B7D">
      <w:pPr>
        <w:pStyle w:val="Allmrkusetekst"/>
        <w:rPr>
          <w:rFonts w:cs="Times New Roman"/>
          <w:sz w:val="16"/>
          <w:szCs w:val="16"/>
        </w:rPr>
      </w:pPr>
      <w:r w:rsidRPr="00294630">
        <w:rPr>
          <w:rStyle w:val="Allmrkuseviide"/>
          <w:rFonts w:cs="Times New Roman"/>
          <w:sz w:val="16"/>
          <w:szCs w:val="16"/>
        </w:rPr>
        <w:footnoteRef/>
      </w:r>
      <w:r w:rsidRPr="00294630">
        <w:rPr>
          <w:rFonts w:cs="Times New Roman"/>
          <w:sz w:val="16"/>
          <w:szCs w:val="16"/>
        </w:rPr>
        <w:t xml:space="preserve"> Royal Decree 477/2014, of June 13, 2014, which regulates the authorization of non-industrially manufactured advanced therapy drugs, Article 13. </w:t>
      </w:r>
      <w:r w:rsidR="00F14A73" w:rsidRPr="00294630">
        <w:rPr>
          <w:rFonts w:cs="Times New Roman"/>
          <w:sz w:val="16"/>
          <w:szCs w:val="16"/>
        </w:rPr>
        <w:t xml:space="preserve">- </w:t>
      </w:r>
      <w:r w:rsidRPr="00294630">
        <w:rPr>
          <w:rFonts w:cs="Times New Roman"/>
          <w:sz w:val="16"/>
          <w:szCs w:val="16"/>
        </w:rPr>
        <w:t xml:space="preserve">: </w:t>
      </w:r>
      <w:hyperlink r:id="rId22" w:history="1">
        <w:r w:rsidRPr="00294630">
          <w:rPr>
            <w:rStyle w:val="Hperlink"/>
            <w:rFonts w:cs="Times New Roman"/>
            <w:sz w:val="16"/>
            <w:szCs w:val="16"/>
          </w:rPr>
          <w:t>https://www.boe.es/eli/es/rd/2014/06/13/477</w:t>
        </w:r>
      </w:hyperlink>
      <w:r w:rsidRPr="00294630">
        <w:rPr>
          <w:rFonts w:cs="Times New Roman"/>
          <w:sz w:val="16"/>
          <w:szCs w:val="16"/>
        </w:rPr>
        <w:t xml:space="preserve"> </w:t>
      </w:r>
      <w:r w:rsidR="00D71544" w:rsidRPr="00294630">
        <w:rPr>
          <w:rFonts w:cs="Times New Roman"/>
          <w:sz w:val="16"/>
          <w:szCs w:val="16"/>
        </w:rPr>
        <w:t>(</w:t>
      </w:r>
      <w:r w:rsidRPr="00294630">
        <w:rPr>
          <w:rFonts w:cs="Times New Roman"/>
          <w:sz w:val="16"/>
          <w:szCs w:val="16"/>
        </w:rPr>
        <w:t>24.04.2024</w:t>
      </w:r>
      <w:r w:rsidR="00D71544" w:rsidRPr="00294630">
        <w:rPr>
          <w:rFonts w:cs="Times New Roman"/>
          <w:sz w:val="16"/>
          <w:szCs w:val="16"/>
        </w:rPr>
        <w:t>)</w:t>
      </w:r>
      <w:r w:rsidRPr="00294630">
        <w:rPr>
          <w:rFonts w:cs="Times New Roman"/>
          <w:sz w:val="16"/>
          <w:szCs w:val="16"/>
        </w:rPr>
        <w:t>.</w:t>
      </w:r>
    </w:p>
  </w:footnote>
  <w:footnote w:id="36">
    <w:p w14:paraId="670325B7" w14:textId="42F829B3" w:rsidR="00A074F2" w:rsidRPr="00B140D6" w:rsidRDefault="00A074F2">
      <w:pPr>
        <w:pStyle w:val="Allmrkusetekst"/>
        <w:rPr>
          <w:rFonts w:cs="Times New Roman"/>
          <w:sz w:val="16"/>
          <w:szCs w:val="16"/>
        </w:rPr>
      </w:pPr>
      <w:r w:rsidRPr="00294630">
        <w:rPr>
          <w:rStyle w:val="Allmrkuseviide"/>
          <w:rFonts w:cs="Times New Roman"/>
          <w:sz w:val="16"/>
          <w:szCs w:val="16"/>
        </w:rPr>
        <w:footnoteRef/>
      </w:r>
      <w:r w:rsidRPr="00294630">
        <w:rPr>
          <w:rFonts w:cs="Times New Roman"/>
          <w:sz w:val="16"/>
          <w:szCs w:val="16"/>
        </w:rPr>
        <w:t xml:space="preserve"> Order of Minister of Health of the Republic of Lithuania</w:t>
      </w:r>
      <w:r w:rsidR="00294630" w:rsidRPr="00294630">
        <w:rPr>
          <w:rFonts w:cs="Times New Roman"/>
          <w:sz w:val="16"/>
          <w:szCs w:val="16"/>
        </w:rPr>
        <w:t xml:space="preserve">, </w:t>
      </w:r>
      <w:r w:rsidR="00455BF7">
        <w:rPr>
          <w:rFonts w:cs="Times New Roman"/>
          <w:sz w:val="16"/>
          <w:szCs w:val="16"/>
        </w:rPr>
        <w:t xml:space="preserve">Cpt </w:t>
      </w:r>
      <w:r w:rsidRPr="00294630">
        <w:rPr>
          <w:rFonts w:cs="Times New Roman"/>
          <w:sz w:val="16"/>
          <w:szCs w:val="16"/>
        </w:rPr>
        <w:t xml:space="preserve">VII, </w:t>
      </w:r>
      <w:r w:rsidR="00455BF7">
        <w:rPr>
          <w:rFonts w:cs="Times New Roman"/>
          <w:sz w:val="16"/>
          <w:szCs w:val="16"/>
        </w:rPr>
        <w:t xml:space="preserve">p </w:t>
      </w:r>
      <w:r w:rsidRPr="00294630">
        <w:rPr>
          <w:rFonts w:cs="Times New Roman"/>
          <w:sz w:val="16"/>
          <w:szCs w:val="16"/>
        </w:rPr>
        <w:t>70.</w:t>
      </w:r>
    </w:p>
  </w:footnote>
  <w:footnote w:id="37">
    <w:p w14:paraId="1305550F" w14:textId="1B47A9E9" w:rsidR="006D57E6" w:rsidRPr="00B140D6" w:rsidRDefault="006D57E6" w:rsidP="004B002C">
      <w:pPr>
        <w:pStyle w:val="Allmrkusetekst"/>
        <w:jc w:val="left"/>
        <w:rPr>
          <w:rFonts w:cs="Times New Roman"/>
          <w:sz w:val="16"/>
          <w:szCs w:val="16"/>
        </w:rPr>
      </w:pPr>
      <w:r w:rsidRPr="00B140D6">
        <w:rPr>
          <w:rStyle w:val="Allmrkuseviide"/>
          <w:rFonts w:cs="Times New Roman"/>
          <w:sz w:val="16"/>
          <w:szCs w:val="16"/>
        </w:rPr>
        <w:footnoteRef/>
      </w:r>
      <w:r w:rsidRPr="00B140D6">
        <w:rPr>
          <w:rFonts w:cs="Times New Roman"/>
          <w:sz w:val="16"/>
          <w:szCs w:val="16"/>
        </w:rPr>
        <w:t xml:space="preserve"> </w:t>
      </w:r>
      <w:r w:rsidR="00975451" w:rsidRPr="00B140D6">
        <w:rPr>
          <w:rFonts w:cs="Times New Roman"/>
          <w:sz w:val="16"/>
          <w:szCs w:val="16"/>
        </w:rPr>
        <w:t>Vägledning till Läkemedelsverkets föreskrifter (LVFS 2011:3) om läkemedel som omfattas av sjukhusundantaget. Version 1, 2021 11 29</w:t>
      </w:r>
      <w:r w:rsidR="00805044" w:rsidRPr="00B140D6">
        <w:rPr>
          <w:rFonts w:cs="Times New Roman"/>
          <w:sz w:val="16"/>
          <w:szCs w:val="16"/>
        </w:rPr>
        <w:t xml:space="preserve">. </w:t>
      </w:r>
      <w:r w:rsidR="004B002C">
        <w:rPr>
          <w:rFonts w:cs="Times New Roman"/>
          <w:sz w:val="16"/>
          <w:szCs w:val="16"/>
        </w:rPr>
        <w:t xml:space="preserve">- </w:t>
      </w:r>
      <w:hyperlink r:id="rId23" w:history="1">
        <w:r w:rsidRPr="00B140D6">
          <w:rPr>
            <w:rStyle w:val="Hperlink"/>
            <w:rFonts w:cs="Times New Roman"/>
            <w:sz w:val="16"/>
            <w:szCs w:val="16"/>
          </w:rPr>
          <w:t>https://www.lakemedelsverket.se/4adf1e/globalassets/dokument/lagar-och-regler/vagledningar/vagledning-till-lvfs-2011-3.pdf</w:t>
        </w:r>
      </w:hyperlink>
      <w:r w:rsidRPr="00B140D6">
        <w:rPr>
          <w:rFonts w:cs="Times New Roman"/>
          <w:sz w:val="16"/>
          <w:szCs w:val="16"/>
        </w:rPr>
        <w:t xml:space="preserve"> </w:t>
      </w:r>
      <w:r w:rsidR="004B002C">
        <w:rPr>
          <w:rFonts w:cs="Times New Roman"/>
          <w:sz w:val="16"/>
          <w:szCs w:val="16"/>
        </w:rPr>
        <w:t>(</w:t>
      </w:r>
      <w:r w:rsidRPr="00B140D6">
        <w:rPr>
          <w:rFonts w:cs="Times New Roman"/>
          <w:sz w:val="16"/>
          <w:szCs w:val="16"/>
        </w:rPr>
        <w:t>26.04.2024</w:t>
      </w:r>
      <w:r w:rsidR="004B002C">
        <w:rPr>
          <w:rFonts w:cs="Times New Roman"/>
          <w:sz w:val="16"/>
          <w:szCs w:val="16"/>
        </w:rPr>
        <w:t>).</w:t>
      </w:r>
    </w:p>
  </w:footnote>
  <w:footnote w:id="38">
    <w:p w14:paraId="13D746A5" w14:textId="13D4B19F" w:rsidR="00785D03" w:rsidRPr="00B140D6" w:rsidRDefault="00785D03" w:rsidP="004B002C">
      <w:pPr>
        <w:pStyle w:val="Allmrkusetekst"/>
        <w:jc w:val="left"/>
        <w:rPr>
          <w:rFonts w:cs="Times New Roman"/>
          <w:sz w:val="16"/>
          <w:szCs w:val="16"/>
        </w:rPr>
      </w:pPr>
      <w:r w:rsidRPr="00B140D6">
        <w:rPr>
          <w:rStyle w:val="Allmrkuseviide"/>
          <w:rFonts w:cs="Times New Roman"/>
          <w:sz w:val="16"/>
          <w:szCs w:val="16"/>
        </w:rPr>
        <w:footnoteRef/>
      </w:r>
      <w:r w:rsidRPr="00B140D6">
        <w:rPr>
          <w:rFonts w:cs="Times New Roman"/>
          <w:sz w:val="16"/>
          <w:szCs w:val="16"/>
        </w:rPr>
        <w:t xml:space="preserve"> </w:t>
      </w:r>
      <w:r w:rsidR="00D23052" w:rsidRPr="00B140D6">
        <w:rPr>
          <w:rFonts w:cs="Times New Roman"/>
          <w:sz w:val="16"/>
          <w:szCs w:val="16"/>
        </w:rPr>
        <w:t xml:space="preserve">Royal Decree 477/2014, of June 13, 2014, which regulates the authorization of non-industrially manufactured advanced therapy drugs. </w:t>
      </w:r>
      <w:r w:rsidRPr="00B140D6">
        <w:rPr>
          <w:rFonts w:cs="Times New Roman"/>
          <w:sz w:val="16"/>
          <w:szCs w:val="16"/>
        </w:rPr>
        <w:t xml:space="preserve">Article 9(3). </w:t>
      </w:r>
      <w:r w:rsidR="004B002C">
        <w:rPr>
          <w:rFonts w:cs="Times New Roman"/>
          <w:sz w:val="16"/>
          <w:szCs w:val="16"/>
        </w:rPr>
        <w:t>-</w:t>
      </w:r>
      <w:r w:rsidRPr="00B140D6">
        <w:rPr>
          <w:rFonts w:cs="Times New Roman"/>
          <w:sz w:val="16"/>
          <w:szCs w:val="16"/>
        </w:rPr>
        <w:t xml:space="preserve"> </w:t>
      </w:r>
      <w:hyperlink r:id="rId24" w:history="1">
        <w:r w:rsidRPr="00B140D6">
          <w:rPr>
            <w:rStyle w:val="Hperlink"/>
            <w:rFonts w:cs="Times New Roman"/>
            <w:sz w:val="16"/>
            <w:szCs w:val="16"/>
          </w:rPr>
          <w:t>https://www.boe.es/eli/es/rd/2014/06/13/477</w:t>
        </w:r>
      </w:hyperlink>
      <w:r w:rsidRPr="00B140D6">
        <w:rPr>
          <w:rFonts w:cs="Times New Roman"/>
          <w:sz w:val="16"/>
          <w:szCs w:val="16"/>
        </w:rPr>
        <w:t xml:space="preserve"> </w:t>
      </w:r>
      <w:r w:rsidR="004B002C">
        <w:rPr>
          <w:rFonts w:cs="Times New Roman"/>
          <w:sz w:val="16"/>
          <w:szCs w:val="16"/>
        </w:rPr>
        <w:t>(</w:t>
      </w:r>
      <w:r w:rsidRPr="00B140D6">
        <w:rPr>
          <w:rFonts w:cs="Times New Roman"/>
          <w:sz w:val="16"/>
          <w:szCs w:val="16"/>
        </w:rPr>
        <w:t>26.04.2024</w:t>
      </w:r>
      <w:r w:rsidR="004B002C">
        <w:rPr>
          <w:rFonts w:cs="Times New Roman"/>
          <w:sz w:val="16"/>
          <w:szCs w:val="16"/>
        </w:rPr>
        <w:t>)</w:t>
      </w:r>
      <w:r w:rsidRPr="00B140D6">
        <w:rPr>
          <w:rFonts w:cs="Times New Roman"/>
          <w:sz w:val="16"/>
          <w:szCs w:val="16"/>
        </w:rPr>
        <w:t>.</w:t>
      </w:r>
    </w:p>
  </w:footnote>
  <w:footnote w:id="39">
    <w:p w14:paraId="08032CC0" w14:textId="0BF177C7" w:rsidR="005E15A0" w:rsidRPr="00B140D6" w:rsidRDefault="005E15A0" w:rsidP="004B002C">
      <w:pPr>
        <w:pStyle w:val="Allmrkusetekst"/>
        <w:jc w:val="left"/>
        <w:rPr>
          <w:rFonts w:cs="Times New Roman"/>
          <w:sz w:val="16"/>
          <w:szCs w:val="16"/>
        </w:rPr>
      </w:pPr>
      <w:r w:rsidRPr="00B140D6">
        <w:rPr>
          <w:rStyle w:val="Allmrkuseviide"/>
          <w:rFonts w:cs="Times New Roman"/>
          <w:sz w:val="16"/>
          <w:szCs w:val="16"/>
        </w:rPr>
        <w:footnoteRef/>
      </w:r>
      <w:r w:rsidRPr="00B140D6">
        <w:rPr>
          <w:rFonts w:cs="Times New Roman"/>
          <w:sz w:val="16"/>
          <w:szCs w:val="16"/>
        </w:rPr>
        <w:t xml:space="preserve"> ATMP without marketing authorisation. </w:t>
      </w:r>
      <w:r w:rsidR="004B002C">
        <w:rPr>
          <w:rFonts w:cs="Times New Roman"/>
          <w:sz w:val="16"/>
          <w:szCs w:val="16"/>
        </w:rPr>
        <w:t>-</w:t>
      </w:r>
      <w:r w:rsidRPr="00B140D6">
        <w:rPr>
          <w:rFonts w:cs="Times New Roman"/>
          <w:sz w:val="16"/>
          <w:szCs w:val="16"/>
        </w:rPr>
        <w:t xml:space="preserve"> </w:t>
      </w:r>
      <w:hyperlink r:id="rId25" w:history="1">
        <w:r w:rsidRPr="00B140D6">
          <w:rPr>
            <w:rStyle w:val="Hperlink"/>
            <w:rFonts w:cs="Times New Roman"/>
            <w:sz w:val="16"/>
            <w:szCs w:val="16"/>
          </w:rPr>
          <w:t>https://www.igj.nl/zorgsectoren/geneesmiddelen/geavanceerde-therapie-atmp/atmp-zonder-handelsvergunning</w:t>
        </w:r>
      </w:hyperlink>
      <w:r w:rsidRPr="00B140D6">
        <w:rPr>
          <w:rFonts w:cs="Times New Roman"/>
          <w:sz w:val="16"/>
          <w:szCs w:val="16"/>
        </w:rPr>
        <w:t xml:space="preserve"> </w:t>
      </w:r>
      <w:r w:rsidR="004B002C">
        <w:rPr>
          <w:rFonts w:cs="Times New Roman"/>
          <w:sz w:val="16"/>
          <w:szCs w:val="16"/>
        </w:rPr>
        <w:t>(</w:t>
      </w:r>
      <w:r w:rsidRPr="00B140D6">
        <w:rPr>
          <w:rFonts w:cs="Times New Roman"/>
          <w:sz w:val="16"/>
          <w:szCs w:val="16"/>
        </w:rPr>
        <w:t>26.04.2024</w:t>
      </w:r>
      <w:r w:rsidR="004B002C">
        <w:rPr>
          <w:rFonts w:cs="Times New Roman"/>
          <w:sz w:val="16"/>
          <w:szCs w:val="16"/>
        </w:rPr>
        <w:t>)</w:t>
      </w:r>
      <w:r w:rsidRPr="00B140D6">
        <w:rPr>
          <w:rFonts w:cs="Times New Roman"/>
          <w:sz w:val="16"/>
          <w:szCs w:val="16"/>
        </w:rPr>
        <w:t>.</w:t>
      </w:r>
    </w:p>
  </w:footnote>
  <w:footnote w:id="40">
    <w:p w14:paraId="6B171DD0" w14:textId="08F6E9C8" w:rsidR="004258C9" w:rsidRPr="00B140D6" w:rsidRDefault="004258C9" w:rsidP="004B002C">
      <w:pPr>
        <w:pStyle w:val="Allmrkusetekst"/>
        <w:jc w:val="left"/>
        <w:rPr>
          <w:rFonts w:cs="Times New Roman"/>
          <w:sz w:val="16"/>
          <w:szCs w:val="16"/>
        </w:rPr>
      </w:pPr>
      <w:r w:rsidRPr="00B140D6">
        <w:rPr>
          <w:rStyle w:val="Allmrkuseviide"/>
          <w:rFonts w:cs="Times New Roman"/>
          <w:sz w:val="16"/>
          <w:szCs w:val="16"/>
        </w:rPr>
        <w:footnoteRef/>
      </w:r>
      <w:r w:rsidRPr="00B140D6">
        <w:rPr>
          <w:rFonts w:cs="Times New Roman"/>
          <w:sz w:val="16"/>
          <w:szCs w:val="16"/>
        </w:rPr>
        <w:t xml:space="preserve"> </w:t>
      </w:r>
      <w:r w:rsidR="004B002C" w:rsidRPr="00B140D6">
        <w:rPr>
          <w:rFonts w:cs="Times New Roman"/>
          <w:sz w:val="16"/>
          <w:szCs w:val="16"/>
        </w:rPr>
        <w:t>Arrêté royal (8 janvier 2017)</w:t>
      </w:r>
      <w:r w:rsidR="004B002C">
        <w:rPr>
          <w:rFonts w:cs="Times New Roman"/>
          <w:sz w:val="16"/>
          <w:szCs w:val="16"/>
        </w:rPr>
        <w:t xml:space="preserve">, </w:t>
      </w:r>
      <w:r w:rsidRPr="00B140D6">
        <w:rPr>
          <w:rFonts w:cs="Times New Roman"/>
          <w:sz w:val="16"/>
          <w:szCs w:val="16"/>
        </w:rPr>
        <w:t>Art</w:t>
      </w:r>
      <w:r w:rsidR="004B002C">
        <w:rPr>
          <w:rFonts w:cs="Times New Roman"/>
          <w:sz w:val="16"/>
          <w:szCs w:val="16"/>
        </w:rPr>
        <w:t>.</w:t>
      </w:r>
      <w:r w:rsidRPr="00B140D6">
        <w:rPr>
          <w:rFonts w:cs="Times New Roman"/>
          <w:sz w:val="16"/>
          <w:szCs w:val="16"/>
        </w:rPr>
        <w:t xml:space="preserve"> 9.</w:t>
      </w:r>
    </w:p>
  </w:footnote>
  <w:footnote w:id="41">
    <w:p w14:paraId="580152E8" w14:textId="2E4E76DD" w:rsidR="00A9297F" w:rsidRPr="00B140D6" w:rsidRDefault="00A9297F" w:rsidP="004B002C">
      <w:pPr>
        <w:pStyle w:val="Allmrkusetekst"/>
        <w:jc w:val="left"/>
        <w:rPr>
          <w:rFonts w:cs="Times New Roman"/>
          <w:sz w:val="16"/>
          <w:szCs w:val="16"/>
        </w:rPr>
      </w:pPr>
      <w:r w:rsidRPr="00B140D6">
        <w:rPr>
          <w:rStyle w:val="Allmrkuseviide"/>
          <w:rFonts w:cs="Times New Roman"/>
          <w:sz w:val="16"/>
          <w:szCs w:val="16"/>
        </w:rPr>
        <w:footnoteRef/>
      </w:r>
      <w:r w:rsidRPr="00B140D6">
        <w:rPr>
          <w:rFonts w:cs="Times New Roman"/>
          <w:sz w:val="16"/>
          <w:szCs w:val="16"/>
        </w:rPr>
        <w:t xml:space="preserve"> </w:t>
      </w:r>
      <w:r w:rsidR="00ED25A6" w:rsidRPr="00B140D6">
        <w:rPr>
          <w:rFonts w:cs="Times New Roman"/>
          <w:sz w:val="16"/>
          <w:szCs w:val="16"/>
        </w:rPr>
        <w:t>Application for a hospital exepmtion for advanced therapy medicinal products</w:t>
      </w:r>
      <w:r w:rsidR="00ED25A6" w:rsidRPr="00B140D6">
        <w:rPr>
          <w:rFonts w:cs="Times New Roman"/>
          <w:color w:val="000000"/>
          <w:sz w:val="16"/>
          <w:szCs w:val="16"/>
        </w:rPr>
        <w:t xml:space="preserve">, p </w:t>
      </w:r>
      <w:r w:rsidR="00ED25A6">
        <w:rPr>
          <w:rFonts w:cs="Times New Roman"/>
          <w:color w:val="000000"/>
          <w:sz w:val="16"/>
          <w:szCs w:val="16"/>
        </w:rPr>
        <w:t>4</w:t>
      </w:r>
      <w:r w:rsidR="00ED25A6" w:rsidRPr="00B140D6">
        <w:rPr>
          <w:rFonts w:cs="Times New Roman"/>
          <w:color w:val="000000"/>
          <w:sz w:val="16"/>
          <w:szCs w:val="16"/>
        </w:rPr>
        <w:t xml:space="preserve">. </w:t>
      </w:r>
      <w:r w:rsidR="00ED25A6" w:rsidRPr="00B140D6">
        <w:rPr>
          <w:rFonts w:cs="Times New Roman"/>
          <w:sz w:val="16"/>
          <w:szCs w:val="16"/>
        </w:rPr>
        <w:t xml:space="preserve">State Institute for Drug Control (SUKL). </w:t>
      </w:r>
      <w:r w:rsidR="00ED25A6">
        <w:rPr>
          <w:rFonts w:cs="Times New Roman"/>
          <w:sz w:val="16"/>
          <w:szCs w:val="16"/>
        </w:rPr>
        <w:t xml:space="preserve">- </w:t>
      </w:r>
      <w:hyperlink r:id="rId26" w:history="1">
        <w:r w:rsidR="00ED25A6" w:rsidRPr="00B140D6">
          <w:rPr>
            <w:rStyle w:val="Hperlink"/>
            <w:rFonts w:cs="Times New Roman"/>
            <w:sz w:val="16"/>
            <w:szCs w:val="16"/>
          </w:rPr>
          <w:t>https://www.sukl.eu/sukl/ust-37?highlightWords=atmp</w:t>
        </w:r>
      </w:hyperlink>
      <w:r w:rsidRPr="00B140D6">
        <w:rPr>
          <w:rFonts w:cs="Times New Roman"/>
          <w:sz w:val="16"/>
          <w:szCs w:val="16"/>
        </w:rPr>
        <w:t xml:space="preserve"> </w:t>
      </w:r>
      <w:r w:rsidR="00ED25A6">
        <w:rPr>
          <w:rFonts w:cs="Times New Roman"/>
          <w:sz w:val="16"/>
          <w:szCs w:val="16"/>
        </w:rPr>
        <w:t>(</w:t>
      </w:r>
      <w:r w:rsidRPr="00B140D6">
        <w:rPr>
          <w:rFonts w:cs="Times New Roman"/>
          <w:sz w:val="16"/>
          <w:szCs w:val="16"/>
        </w:rPr>
        <w:t>26.04.2024</w:t>
      </w:r>
      <w:r w:rsidR="00ED25A6">
        <w:rPr>
          <w:rFonts w:cs="Times New Roman"/>
          <w:sz w:val="16"/>
          <w:szCs w:val="16"/>
        </w:rPr>
        <w:t>)</w:t>
      </w:r>
      <w:r w:rsidRPr="00B140D6">
        <w:rPr>
          <w:rFonts w:cs="Times New Roman"/>
          <w:sz w:val="16"/>
          <w:szCs w:val="16"/>
        </w:rPr>
        <w:t>.</w:t>
      </w:r>
    </w:p>
  </w:footnote>
  <w:footnote w:id="42">
    <w:p w14:paraId="2FA1C313" w14:textId="01A69450" w:rsidR="000275B0" w:rsidRPr="000275B0" w:rsidRDefault="000275B0" w:rsidP="004B002C">
      <w:pPr>
        <w:pStyle w:val="Allmrkusetekst"/>
        <w:jc w:val="left"/>
        <w:rPr>
          <w:sz w:val="16"/>
          <w:szCs w:val="16"/>
        </w:rPr>
      </w:pPr>
      <w:r w:rsidRPr="00B140D6">
        <w:rPr>
          <w:rStyle w:val="Allmrkuseviide"/>
          <w:rFonts w:cs="Times New Roman"/>
          <w:sz w:val="16"/>
          <w:szCs w:val="16"/>
        </w:rPr>
        <w:footnoteRef/>
      </w:r>
      <w:r w:rsidRPr="00B140D6">
        <w:rPr>
          <w:rFonts w:cs="Times New Roman"/>
          <w:sz w:val="16"/>
          <w:szCs w:val="16"/>
        </w:rPr>
        <w:t xml:space="preserve"> </w:t>
      </w:r>
      <w:r w:rsidR="00AB7128" w:rsidRPr="00294630">
        <w:rPr>
          <w:rFonts w:cs="Times New Roman"/>
          <w:sz w:val="16"/>
          <w:szCs w:val="16"/>
        </w:rPr>
        <w:t>Order of Minister of Health of the Republic of Lithuania</w:t>
      </w:r>
      <w:r w:rsidR="00AB7128">
        <w:rPr>
          <w:rFonts w:cs="Times New Roman"/>
          <w:sz w:val="16"/>
          <w:szCs w:val="16"/>
        </w:rPr>
        <w:t xml:space="preserve">, </w:t>
      </w:r>
      <w:r w:rsidRPr="00B140D6">
        <w:rPr>
          <w:rFonts w:cs="Times New Roman"/>
          <w:sz w:val="16"/>
          <w:szCs w:val="16"/>
        </w:rPr>
        <w:t xml:space="preserve">III, </w:t>
      </w:r>
      <w:r w:rsidR="00AB7128">
        <w:rPr>
          <w:rFonts w:cs="Times New Roman"/>
          <w:sz w:val="16"/>
          <w:szCs w:val="16"/>
        </w:rPr>
        <w:t xml:space="preserve">p </w:t>
      </w:r>
      <w:r w:rsidRPr="00B140D6">
        <w:rPr>
          <w:rFonts w:cs="Times New Roman"/>
          <w:sz w:val="16"/>
          <w:szCs w:val="16"/>
        </w:rPr>
        <w:t>13.</w:t>
      </w:r>
    </w:p>
  </w:footnote>
  <w:footnote w:id="43">
    <w:p w14:paraId="6800E480" w14:textId="77777777" w:rsidR="00342E09" w:rsidRPr="002919C0" w:rsidRDefault="00342E09" w:rsidP="00342E09">
      <w:pPr>
        <w:pStyle w:val="Allmrkusetekst"/>
        <w:jc w:val="left"/>
        <w:rPr>
          <w:sz w:val="16"/>
          <w:szCs w:val="16"/>
        </w:rPr>
      </w:pPr>
      <w:r w:rsidRPr="002919C0">
        <w:rPr>
          <w:rStyle w:val="Allmrkuseviide"/>
          <w:sz w:val="16"/>
          <w:szCs w:val="16"/>
        </w:rPr>
        <w:footnoteRef/>
      </w:r>
      <w:r w:rsidRPr="002919C0">
        <w:rPr>
          <w:sz w:val="16"/>
          <w:szCs w:val="16"/>
        </w:rPr>
        <w:t xml:space="preserve"> </w:t>
      </w:r>
      <w:r w:rsidRPr="002919C0">
        <w:rPr>
          <w:rFonts w:cs="Times New Roman"/>
          <w:sz w:val="16"/>
          <w:szCs w:val="16"/>
        </w:rPr>
        <w:t>Euroopa Parlamendi ja nõukogu määrus (EÜ) nr 1394/2007, 13. november 2007, uudsete ravimite ning direktiivi 2001/83/EÜ ja määruse (EÜ) nr 726/2004 muutmise kohta (OJ L 324 10.12.2007, p. 121).</w:t>
      </w:r>
    </w:p>
  </w:footnote>
  <w:footnote w:id="44">
    <w:p w14:paraId="185477FB" w14:textId="1858E3A3" w:rsidR="00BA16EA" w:rsidRDefault="00BA16EA">
      <w:pPr>
        <w:pStyle w:val="Allmrkusetekst"/>
      </w:pPr>
      <w:r>
        <w:rPr>
          <w:rStyle w:val="Allmrkuseviide"/>
        </w:rPr>
        <w:footnoteRef/>
      </w:r>
      <w:r>
        <w:t xml:space="preserve"> </w:t>
      </w:r>
      <w:r w:rsidR="00EB7EC5" w:rsidRPr="00717956">
        <w:rPr>
          <w:sz w:val="16"/>
          <w:szCs w:val="16"/>
        </w:rPr>
        <w:t xml:space="preserve">The potential for academic development of medicines in Europe. </w:t>
      </w:r>
      <w:r w:rsidR="007B7F0F">
        <w:t>Case study of advanced therapy medicinal products, p 6</w:t>
      </w:r>
      <w:r w:rsidR="002A774A">
        <w:t>.</w:t>
      </w:r>
    </w:p>
  </w:footnote>
  <w:footnote w:id="45">
    <w:p w14:paraId="772D742A" w14:textId="5C26584E" w:rsidR="001658A2" w:rsidRDefault="001658A2">
      <w:pPr>
        <w:pStyle w:val="Allmrkusetekst"/>
      </w:pPr>
      <w:r>
        <w:rPr>
          <w:rStyle w:val="Allmrkuseviide"/>
        </w:rPr>
        <w:footnoteRef/>
      </w:r>
      <w:r>
        <w:t xml:space="preserve"> </w:t>
      </w:r>
      <w:hyperlink r:id="rId27" w:history="1">
        <w:r>
          <w:rPr>
            <w:rStyle w:val="Hperlink"/>
          </w:rPr>
          <w:t>Haiglaerandi ravimi loa taotlemise tingimused–Riigi Teataja</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13D09AC5" w14:paraId="713B7785" w14:textId="77777777" w:rsidTr="009D55A9">
      <w:trPr>
        <w:trHeight w:val="300"/>
      </w:trPr>
      <w:tc>
        <w:tcPr>
          <w:tcW w:w="3005" w:type="dxa"/>
        </w:tcPr>
        <w:p w14:paraId="121E6F8A" w14:textId="3596B9AD" w:rsidR="13D09AC5" w:rsidRDefault="13D09AC5" w:rsidP="009D55A9">
          <w:pPr>
            <w:pStyle w:val="Pis"/>
            <w:ind w:left="-115"/>
            <w:jc w:val="left"/>
          </w:pPr>
        </w:p>
      </w:tc>
      <w:tc>
        <w:tcPr>
          <w:tcW w:w="3005" w:type="dxa"/>
        </w:tcPr>
        <w:p w14:paraId="1F444803" w14:textId="21D2102A" w:rsidR="13D09AC5" w:rsidRDefault="13D09AC5" w:rsidP="00B07B26">
          <w:pPr>
            <w:pStyle w:val="Pis"/>
          </w:pPr>
        </w:p>
      </w:tc>
      <w:tc>
        <w:tcPr>
          <w:tcW w:w="3005" w:type="dxa"/>
        </w:tcPr>
        <w:p w14:paraId="3920EB37" w14:textId="7EAB0088" w:rsidR="13D09AC5" w:rsidRDefault="13D09AC5" w:rsidP="009D55A9">
          <w:pPr>
            <w:pStyle w:val="Pis"/>
            <w:ind w:right="-115"/>
            <w:jc w:val="right"/>
          </w:pPr>
        </w:p>
      </w:tc>
    </w:tr>
  </w:tbl>
  <w:p w14:paraId="15CA72D7" w14:textId="1030750C" w:rsidR="13D09AC5" w:rsidRDefault="13D09AC5" w:rsidP="009D55A9">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B6987"/>
    <w:multiLevelType w:val="hybridMultilevel"/>
    <w:tmpl w:val="B9F434B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20F7A52"/>
    <w:multiLevelType w:val="hybridMultilevel"/>
    <w:tmpl w:val="7C86998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3C4F7482"/>
    <w:multiLevelType w:val="hybridMultilevel"/>
    <w:tmpl w:val="838CF90A"/>
    <w:lvl w:ilvl="0" w:tplc="A2FAF376">
      <w:start w:val="1"/>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5662359F"/>
    <w:multiLevelType w:val="hybridMultilevel"/>
    <w:tmpl w:val="816ED064"/>
    <w:lvl w:ilvl="0" w:tplc="63704B26">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5C8934B2"/>
    <w:multiLevelType w:val="hybridMultilevel"/>
    <w:tmpl w:val="A2AE5E7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850562119">
    <w:abstractNumId w:val="4"/>
  </w:num>
  <w:num w:numId="2" w16cid:durableId="637761591">
    <w:abstractNumId w:val="3"/>
  </w:num>
  <w:num w:numId="3" w16cid:durableId="2061055627">
    <w:abstractNumId w:val="2"/>
  </w:num>
  <w:num w:numId="4" w16cid:durableId="1585334860">
    <w:abstractNumId w:val="1"/>
  </w:num>
  <w:num w:numId="5" w16cid:durableId="85403000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illeriin Lindsalu">
    <w15:presenceInfo w15:providerId="AD" w15:userId="S::Pilleriin.Lindsalu@just.ee::23c8d3d7-eaa3-4c87-bd4e-47ae7d14c8af"/>
  </w15:person>
  <w15:person w15:author="Helen Uustalu">
    <w15:presenceInfo w15:providerId="AD" w15:userId="S::Helen.Uustalu@just.ee::dae08b0d-4fb1-4621-9d19-6c7572605f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710"/>
    <w:rsid w:val="00000AD7"/>
    <w:rsid w:val="00002A75"/>
    <w:rsid w:val="00004341"/>
    <w:rsid w:val="00005004"/>
    <w:rsid w:val="000107FE"/>
    <w:rsid w:val="00010E19"/>
    <w:rsid w:val="0001373B"/>
    <w:rsid w:val="00013DA5"/>
    <w:rsid w:val="00013DD0"/>
    <w:rsid w:val="0001401D"/>
    <w:rsid w:val="00014DDC"/>
    <w:rsid w:val="00021BB7"/>
    <w:rsid w:val="00021D2B"/>
    <w:rsid w:val="00025F13"/>
    <w:rsid w:val="000275B0"/>
    <w:rsid w:val="0003172A"/>
    <w:rsid w:val="00031B32"/>
    <w:rsid w:val="00031B5F"/>
    <w:rsid w:val="00033037"/>
    <w:rsid w:val="000343B4"/>
    <w:rsid w:val="000344D3"/>
    <w:rsid w:val="000353A5"/>
    <w:rsid w:val="00035AFE"/>
    <w:rsid w:val="00035F85"/>
    <w:rsid w:val="00036031"/>
    <w:rsid w:val="00037880"/>
    <w:rsid w:val="00040DD2"/>
    <w:rsid w:val="00041DA1"/>
    <w:rsid w:val="00042E0C"/>
    <w:rsid w:val="000438EC"/>
    <w:rsid w:val="00044497"/>
    <w:rsid w:val="000444FC"/>
    <w:rsid w:val="00044FDF"/>
    <w:rsid w:val="000479DE"/>
    <w:rsid w:val="00050AC2"/>
    <w:rsid w:val="00050AED"/>
    <w:rsid w:val="00050B79"/>
    <w:rsid w:val="00051847"/>
    <w:rsid w:val="00054099"/>
    <w:rsid w:val="00060966"/>
    <w:rsid w:val="0006256A"/>
    <w:rsid w:val="00064238"/>
    <w:rsid w:val="00066ACD"/>
    <w:rsid w:val="00066B88"/>
    <w:rsid w:val="0007009E"/>
    <w:rsid w:val="0007188B"/>
    <w:rsid w:val="00071CCE"/>
    <w:rsid w:val="00073E44"/>
    <w:rsid w:val="0007574C"/>
    <w:rsid w:val="00076778"/>
    <w:rsid w:val="000803EA"/>
    <w:rsid w:val="00081643"/>
    <w:rsid w:val="00083C0D"/>
    <w:rsid w:val="000843F4"/>
    <w:rsid w:val="00084EAD"/>
    <w:rsid w:val="0008520D"/>
    <w:rsid w:val="0008582A"/>
    <w:rsid w:val="00086552"/>
    <w:rsid w:val="00090889"/>
    <w:rsid w:val="00092A37"/>
    <w:rsid w:val="00094709"/>
    <w:rsid w:val="000A3F23"/>
    <w:rsid w:val="000A4064"/>
    <w:rsid w:val="000A4739"/>
    <w:rsid w:val="000A55D0"/>
    <w:rsid w:val="000A71FB"/>
    <w:rsid w:val="000B0042"/>
    <w:rsid w:val="000B0297"/>
    <w:rsid w:val="000B0DB8"/>
    <w:rsid w:val="000B225E"/>
    <w:rsid w:val="000C0025"/>
    <w:rsid w:val="000C1A78"/>
    <w:rsid w:val="000C213A"/>
    <w:rsid w:val="000C3A4A"/>
    <w:rsid w:val="000C3C3D"/>
    <w:rsid w:val="000C4F74"/>
    <w:rsid w:val="000C64D8"/>
    <w:rsid w:val="000C6C93"/>
    <w:rsid w:val="000D2DB9"/>
    <w:rsid w:val="000D393E"/>
    <w:rsid w:val="000D5A45"/>
    <w:rsid w:val="000D6201"/>
    <w:rsid w:val="000D67BB"/>
    <w:rsid w:val="000D7D01"/>
    <w:rsid w:val="000E1FFC"/>
    <w:rsid w:val="000E52B7"/>
    <w:rsid w:val="000E717B"/>
    <w:rsid w:val="000F0748"/>
    <w:rsid w:val="000F1E8F"/>
    <w:rsid w:val="000F2859"/>
    <w:rsid w:val="000F2937"/>
    <w:rsid w:val="000F3017"/>
    <w:rsid w:val="000F6ED9"/>
    <w:rsid w:val="000F7EB9"/>
    <w:rsid w:val="00101E76"/>
    <w:rsid w:val="00102286"/>
    <w:rsid w:val="001036EE"/>
    <w:rsid w:val="00107D81"/>
    <w:rsid w:val="00110C24"/>
    <w:rsid w:val="001142FA"/>
    <w:rsid w:val="001169FC"/>
    <w:rsid w:val="001219FF"/>
    <w:rsid w:val="00127A29"/>
    <w:rsid w:val="00130A3D"/>
    <w:rsid w:val="00135263"/>
    <w:rsid w:val="00135790"/>
    <w:rsid w:val="001363F3"/>
    <w:rsid w:val="001364F0"/>
    <w:rsid w:val="00136D30"/>
    <w:rsid w:val="001427BA"/>
    <w:rsid w:val="00143F34"/>
    <w:rsid w:val="001454DF"/>
    <w:rsid w:val="00145D8C"/>
    <w:rsid w:val="00146243"/>
    <w:rsid w:val="00147071"/>
    <w:rsid w:val="001479D9"/>
    <w:rsid w:val="00147AE0"/>
    <w:rsid w:val="00151866"/>
    <w:rsid w:val="00153A81"/>
    <w:rsid w:val="001542D4"/>
    <w:rsid w:val="00160AB4"/>
    <w:rsid w:val="00164807"/>
    <w:rsid w:val="00164A93"/>
    <w:rsid w:val="001658A2"/>
    <w:rsid w:val="00166B06"/>
    <w:rsid w:val="00170F22"/>
    <w:rsid w:val="00171160"/>
    <w:rsid w:val="0017183C"/>
    <w:rsid w:val="001742C3"/>
    <w:rsid w:val="00176850"/>
    <w:rsid w:val="00181D47"/>
    <w:rsid w:val="00187324"/>
    <w:rsid w:val="00187914"/>
    <w:rsid w:val="00190B0E"/>
    <w:rsid w:val="00190D2B"/>
    <w:rsid w:val="0019221F"/>
    <w:rsid w:val="00192340"/>
    <w:rsid w:val="00194ACD"/>
    <w:rsid w:val="00196583"/>
    <w:rsid w:val="001A1DD6"/>
    <w:rsid w:val="001A4696"/>
    <w:rsid w:val="001A503D"/>
    <w:rsid w:val="001A5E0A"/>
    <w:rsid w:val="001A7B16"/>
    <w:rsid w:val="001B151B"/>
    <w:rsid w:val="001B174F"/>
    <w:rsid w:val="001B1F21"/>
    <w:rsid w:val="001B2552"/>
    <w:rsid w:val="001B2975"/>
    <w:rsid w:val="001B455B"/>
    <w:rsid w:val="001B60B7"/>
    <w:rsid w:val="001B77C8"/>
    <w:rsid w:val="001B7EB8"/>
    <w:rsid w:val="001C349A"/>
    <w:rsid w:val="001C539B"/>
    <w:rsid w:val="001C7DF7"/>
    <w:rsid w:val="001D0040"/>
    <w:rsid w:val="001D252E"/>
    <w:rsid w:val="001D2A03"/>
    <w:rsid w:val="001D3C59"/>
    <w:rsid w:val="001E354B"/>
    <w:rsid w:val="001E4AFB"/>
    <w:rsid w:val="001E4FB7"/>
    <w:rsid w:val="001E5DF6"/>
    <w:rsid w:val="001E66BE"/>
    <w:rsid w:val="001F1EC3"/>
    <w:rsid w:val="001F2F12"/>
    <w:rsid w:val="001F4DB1"/>
    <w:rsid w:val="001F5ACD"/>
    <w:rsid w:val="00206954"/>
    <w:rsid w:val="002069F2"/>
    <w:rsid w:val="00206C70"/>
    <w:rsid w:val="00207C92"/>
    <w:rsid w:val="002111EA"/>
    <w:rsid w:val="00213540"/>
    <w:rsid w:val="00220A76"/>
    <w:rsid w:val="00222695"/>
    <w:rsid w:val="00224900"/>
    <w:rsid w:val="00231F2F"/>
    <w:rsid w:val="00235F6E"/>
    <w:rsid w:val="00237038"/>
    <w:rsid w:val="002379AD"/>
    <w:rsid w:val="002416C6"/>
    <w:rsid w:val="00241CBF"/>
    <w:rsid w:val="00246714"/>
    <w:rsid w:val="002477ED"/>
    <w:rsid w:val="0025166F"/>
    <w:rsid w:val="00252BAA"/>
    <w:rsid w:val="00253DB7"/>
    <w:rsid w:val="00253F32"/>
    <w:rsid w:val="002543DA"/>
    <w:rsid w:val="002544EF"/>
    <w:rsid w:val="002558C9"/>
    <w:rsid w:val="0026412A"/>
    <w:rsid w:val="00266A94"/>
    <w:rsid w:val="00266CBB"/>
    <w:rsid w:val="002701CA"/>
    <w:rsid w:val="0027149D"/>
    <w:rsid w:val="00271E0C"/>
    <w:rsid w:val="00275A86"/>
    <w:rsid w:val="00276F27"/>
    <w:rsid w:val="00277409"/>
    <w:rsid w:val="002825BD"/>
    <w:rsid w:val="00283025"/>
    <w:rsid w:val="002838F2"/>
    <w:rsid w:val="0028744F"/>
    <w:rsid w:val="0028758B"/>
    <w:rsid w:val="00287662"/>
    <w:rsid w:val="00287EFE"/>
    <w:rsid w:val="002915C1"/>
    <w:rsid w:val="002919C0"/>
    <w:rsid w:val="00291D94"/>
    <w:rsid w:val="00294009"/>
    <w:rsid w:val="00294630"/>
    <w:rsid w:val="002A156E"/>
    <w:rsid w:val="002A2839"/>
    <w:rsid w:val="002A323F"/>
    <w:rsid w:val="002A5209"/>
    <w:rsid w:val="002A73EE"/>
    <w:rsid w:val="002A774A"/>
    <w:rsid w:val="002A7B3F"/>
    <w:rsid w:val="002A7E6D"/>
    <w:rsid w:val="002B1AA8"/>
    <w:rsid w:val="002B25A1"/>
    <w:rsid w:val="002B3D5B"/>
    <w:rsid w:val="002B77B3"/>
    <w:rsid w:val="002B7D9C"/>
    <w:rsid w:val="002C0379"/>
    <w:rsid w:val="002C064E"/>
    <w:rsid w:val="002C17F6"/>
    <w:rsid w:val="002C5DEF"/>
    <w:rsid w:val="002C6352"/>
    <w:rsid w:val="002C766F"/>
    <w:rsid w:val="002C7710"/>
    <w:rsid w:val="002C7EC0"/>
    <w:rsid w:val="002D0495"/>
    <w:rsid w:val="002D25CF"/>
    <w:rsid w:val="002D51DD"/>
    <w:rsid w:val="002D7D78"/>
    <w:rsid w:val="002E02CE"/>
    <w:rsid w:val="002E234F"/>
    <w:rsid w:val="002E2F21"/>
    <w:rsid w:val="002E78D8"/>
    <w:rsid w:val="002F102C"/>
    <w:rsid w:val="002F3CC9"/>
    <w:rsid w:val="002F3D3B"/>
    <w:rsid w:val="002F4CA2"/>
    <w:rsid w:val="002F546D"/>
    <w:rsid w:val="002F6BD7"/>
    <w:rsid w:val="003004EA"/>
    <w:rsid w:val="00301266"/>
    <w:rsid w:val="00303590"/>
    <w:rsid w:val="0030383D"/>
    <w:rsid w:val="00303FA1"/>
    <w:rsid w:val="00305F8A"/>
    <w:rsid w:val="00306647"/>
    <w:rsid w:val="00311EBA"/>
    <w:rsid w:val="0031212A"/>
    <w:rsid w:val="003127AF"/>
    <w:rsid w:val="003129F3"/>
    <w:rsid w:val="00314C85"/>
    <w:rsid w:val="00314E7A"/>
    <w:rsid w:val="00317BE0"/>
    <w:rsid w:val="00321117"/>
    <w:rsid w:val="00321AFC"/>
    <w:rsid w:val="00322D4A"/>
    <w:rsid w:val="003230DE"/>
    <w:rsid w:val="003235BB"/>
    <w:rsid w:val="00332D78"/>
    <w:rsid w:val="00336A1A"/>
    <w:rsid w:val="003401BA"/>
    <w:rsid w:val="003420EB"/>
    <w:rsid w:val="00342E09"/>
    <w:rsid w:val="00343E71"/>
    <w:rsid w:val="00344598"/>
    <w:rsid w:val="00344CFE"/>
    <w:rsid w:val="0034693D"/>
    <w:rsid w:val="003470BB"/>
    <w:rsid w:val="003472E6"/>
    <w:rsid w:val="00350273"/>
    <w:rsid w:val="00352069"/>
    <w:rsid w:val="00352508"/>
    <w:rsid w:val="003527C4"/>
    <w:rsid w:val="00352EED"/>
    <w:rsid w:val="0035347A"/>
    <w:rsid w:val="00357584"/>
    <w:rsid w:val="00357604"/>
    <w:rsid w:val="00362E66"/>
    <w:rsid w:val="003652D0"/>
    <w:rsid w:val="00365A4D"/>
    <w:rsid w:val="0037002B"/>
    <w:rsid w:val="00370908"/>
    <w:rsid w:val="00371BC8"/>
    <w:rsid w:val="0037506C"/>
    <w:rsid w:val="003759B5"/>
    <w:rsid w:val="00387311"/>
    <w:rsid w:val="00387A76"/>
    <w:rsid w:val="00387F3B"/>
    <w:rsid w:val="0038E016"/>
    <w:rsid w:val="00390FDB"/>
    <w:rsid w:val="0039280A"/>
    <w:rsid w:val="00392D37"/>
    <w:rsid w:val="003932F3"/>
    <w:rsid w:val="0039459F"/>
    <w:rsid w:val="003954DF"/>
    <w:rsid w:val="00395D2B"/>
    <w:rsid w:val="00396003"/>
    <w:rsid w:val="00397357"/>
    <w:rsid w:val="003A0686"/>
    <w:rsid w:val="003A243A"/>
    <w:rsid w:val="003A269A"/>
    <w:rsid w:val="003A31E7"/>
    <w:rsid w:val="003A38C3"/>
    <w:rsid w:val="003A44D5"/>
    <w:rsid w:val="003A5476"/>
    <w:rsid w:val="003B25E2"/>
    <w:rsid w:val="003B4141"/>
    <w:rsid w:val="003B56A3"/>
    <w:rsid w:val="003B5D4A"/>
    <w:rsid w:val="003C0531"/>
    <w:rsid w:val="003C1707"/>
    <w:rsid w:val="003C1B93"/>
    <w:rsid w:val="003C32D9"/>
    <w:rsid w:val="003C7922"/>
    <w:rsid w:val="003D1338"/>
    <w:rsid w:val="003D4B97"/>
    <w:rsid w:val="003D5503"/>
    <w:rsid w:val="003D6D1F"/>
    <w:rsid w:val="003E0AD3"/>
    <w:rsid w:val="003E1D48"/>
    <w:rsid w:val="003E2642"/>
    <w:rsid w:val="003E469D"/>
    <w:rsid w:val="003E592E"/>
    <w:rsid w:val="003F1F3C"/>
    <w:rsid w:val="003F1FB3"/>
    <w:rsid w:val="003F32C8"/>
    <w:rsid w:val="003F34C4"/>
    <w:rsid w:val="003F5160"/>
    <w:rsid w:val="003F5817"/>
    <w:rsid w:val="003F7B72"/>
    <w:rsid w:val="0040110E"/>
    <w:rsid w:val="0040289C"/>
    <w:rsid w:val="00410F06"/>
    <w:rsid w:val="00413016"/>
    <w:rsid w:val="00416F19"/>
    <w:rsid w:val="00420C37"/>
    <w:rsid w:val="00423639"/>
    <w:rsid w:val="004248D9"/>
    <w:rsid w:val="004258C9"/>
    <w:rsid w:val="00425D21"/>
    <w:rsid w:val="00426B53"/>
    <w:rsid w:val="0042735D"/>
    <w:rsid w:val="004316EE"/>
    <w:rsid w:val="004329EA"/>
    <w:rsid w:val="00433A4E"/>
    <w:rsid w:val="00433AD0"/>
    <w:rsid w:val="004340B6"/>
    <w:rsid w:val="00435C08"/>
    <w:rsid w:val="00437245"/>
    <w:rsid w:val="00440728"/>
    <w:rsid w:val="00441765"/>
    <w:rsid w:val="00442787"/>
    <w:rsid w:val="00445F8F"/>
    <w:rsid w:val="00446E9F"/>
    <w:rsid w:val="00452D68"/>
    <w:rsid w:val="00455BF7"/>
    <w:rsid w:val="00456E70"/>
    <w:rsid w:val="00456EBE"/>
    <w:rsid w:val="0046212D"/>
    <w:rsid w:val="00462693"/>
    <w:rsid w:val="0046524E"/>
    <w:rsid w:val="004660AA"/>
    <w:rsid w:val="00467F19"/>
    <w:rsid w:val="00470AB5"/>
    <w:rsid w:val="00470E1F"/>
    <w:rsid w:val="004724A3"/>
    <w:rsid w:val="00473C58"/>
    <w:rsid w:val="00474F57"/>
    <w:rsid w:val="00477BDE"/>
    <w:rsid w:val="00481A2D"/>
    <w:rsid w:val="00486DB0"/>
    <w:rsid w:val="0048727D"/>
    <w:rsid w:val="00490565"/>
    <w:rsid w:val="004934F3"/>
    <w:rsid w:val="004970F0"/>
    <w:rsid w:val="0049718F"/>
    <w:rsid w:val="004A1FAA"/>
    <w:rsid w:val="004A63BC"/>
    <w:rsid w:val="004B002C"/>
    <w:rsid w:val="004B09DB"/>
    <w:rsid w:val="004B0A58"/>
    <w:rsid w:val="004B212E"/>
    <w:rsid w:val="004B23C2"/>
    <w:rsid w:val="004B29B1"/>
    <w:rsid w:val="004B3A12"/>
    <w:rsid w:val="004B6C25"/>
    <w:rsid w:val="004B71DD"/>
    <w:rsid w:val="004B756B"/>
    <w:rsid w:val="004B7B62"/>
    <w:rsid w:val="004C5239"/>
    <w:rsid w:val="004C53A0"/>
    <w:rsid w:val="004C59BB"/>
    <w:rsid w:val="004D17FE"/>
    <w:rsid w:val="004D4A7A"/>
    <w:rsid w:val="004D597A"/>
    <w:rsid w:val="004D5E21"/>
    <w:rsid w:val="004D5E7D"/>
    <w:rsid w:val="004E2F0F"/>
    <w:rsid w:val="004E74E0"/>
    <w:rsid w:val="004E770E"/>
    <w:rsid w:val="004F01A8"/>
    <w:rsid w:val="004F0319"/>
    <w:rsid w:val="004F3A66"/>
    <w:rsid w:val="004F4E07"/>
    <w:rsid w:val="004F5E4D"/>
    <w:rsid w:val="004F6E1F"/>
    <w:rsid w:val="004F754B"/>
    <w:rsid w:val="00500331"/>
    <w:rsid w:val="0050328C"/>
    <w:rsid w:val="0050401A"/>
    <w:rsid w:val="00504757"/>
    <w:rsid w:val="00504C29"/>
    <w:rsid w:val="0050658A"/>
    <w:rsid w:val="00510B44"/>
    <w:rsid w:val="0051306D"/>
    <w:rsid w:val="0051679A"/>
    <w:rsid w:val="00520C68"/>
    <w:rsid w:val="00522C10"/>
    <w:rsid w:val="0052328C"/>
    <w:rsid w:val="00523396"/>
    <w:rsid w:val="00523463"/>
    <w:rsid w:val="00523851"/>
    <w:rsid w:val="0052404F"/>
    <w:rsid w:val="00524C13"/>
    <w:rsid w:val="005275BA"/>
    <w:rsid w:val="005279B5"/>
    <w:rsid w:val="0053069C"/>
    <w:rsid w:val="00530E52"/>
    <w:rsid w:val="0053156A"/>
    <w:rsid w:val="0053252E"/>
    <w:rsid w:val="00534F64"/>
    <w:rsid w:val="0053628E"/>
    <w:rsid w:val="00536AF2"/>
    <w:rsid w:val="00537533"/>
    <w:rsid w:val="005376E6"/>
    <w:rsid w:val="00537CE8"/>
    <w:rsid w:val="00540EBA"/>
    <w:rsid w:val="00543B89"/>
    <w:rsid w:val="00543BD9"/>
    <w:rsid w:val="0054412A"/>
    <w:rsid w:val="0054515F"/>
    <w:rsid w:val="0055091D"/>
    <w:rsid w:val="005546F5"/>
    <w:rsid w:val="00554EB3"/>
    <w:rsid w:val="00555235"/>
    <w:rsid w:val="005555A8"/>
    <w:rsid w:val="005557BF"/>
    <w:rsid w:val="00556B4E"/>
    <w:rsid w:val="0056289A"/>
    <w:rsid w:val="00565BD4"/>
    <w:rsid w:val="005661EC"/>
    <w:rsid w:val="00567711"/>
    <w:rsid w:val="00571D9D"/>
    <w:rsid w:val="0057549F"/>
    <w:rsid w:val="00575DC4"/>
    <w:rsid w:val="0057722D"/>
    <w:rsid w:val="00580121"/>
    <w:rsid w:val="00581AF5"/>
    <w:rsid w:val="00584FD3"/>
    <w:rsid w:val="00587E75"/>
    <w:rsid w:val="00590F7F"/>
    <w:rsid w:val="005918CA"/>
    <w:rsid w:val="00593E6F"/>
    <w:rsid w:val="00594B57"/>
    <w:rsid w:val="005957E2"/>
    <w:rsid w:val="00595832"/>
    <w:rsid w:val="00595878"/>
    <w:rsid w:val="0059754B"/>
    <w:rsid w:val="005A323A"/>
    <w:rsid w:val="005A3615"/>
    <w:rsid w:val="005A3BB6"/>
    <w:rsid w:val="005A56F4"/>
    <w:rsid w:val="005A7ACA"/>
    <w:rsid w:val="005B39A6"/>
    <w:rsid w:val="005B4CE6"/>
    <w:rsid w:val="005B50C7"/>
    <w:rsid w:val="005B5280"/>
    <w:rsid w:val="005B6C33"/>
    <w:rsid w:val="005B6D4D"/>
    <w:rsid w:val="005B7044"/>
    <w:rsid w:val="005B7BC9"/>
    <w:rsid w:val="005C164F"/>
    <w:rsid w:val="005C2ED8"/>
    <w:rsid w:val="005C719F"/>
    <w:rsid w:val="005D13CF"/>
    <w:rsid w:val="005D2725"/>
    <w:rsid w:val="005D37A3"/>
    <w:rsid w:val="005D3F33"/>
    <w:rsid w:val="005D4231"/>
    <w:rsid w:val="005D737E"/>
    <w:rsid w:val="005D77CD"/>
    <w:rsid w:val="005E15A0"/>
    <w:rsid w:val="005E295C"/>
    <w:rsid w:val="005E571F"/>
    <w:rsid w:val="005E79A7"/>
    <w:rsid w:val="005F00CE"/>
    <w:rsid w:val="005F22FB"/>
    <w:rsid w:val="005F243B"/>
    <w:rsid w:val="005F3189"/>
    <w:rsid w:val="005F5F3F"/>
    <w:rsid w:val="005F63C5"/>
    <w:rsid w:val="00600A8D"/>
    <w:rsid w:val="006021A4"/>
    <w:rsid w:val="00602B4F"/>
    <w:rsid w:val="006057E4"/>
    <w:rsid w:val="00610192"/>
    <w:rsid w:val="00610679"/>
    <w:rsid w:val="00612E85"/>
    <w:rsid w:val="00614C7A"/>
    <w:rsid w:val="00616BB4"/>
    <w:rsid w:val="00616E75"/>
    <w:rsid w:val="006175E9"/>
    <w:rsid w:val="00617D06"/>
    <w:rsid w:val="006220BC"/>
    <w:rsid w:val="00622E1C"/>
    <w:rsid w:val="00623295"/>
    <w:rsid w:val="0062677F"/>
    <w:rsid w:val="00632360"/>
    <w:rsid w:val="0063268D"/>
    <w:rsid w:val="00633586"/>
    <w:rsid w:val="00634B30"/>
    <w:rsid w:val="006367B7"/>
    <w:rsid w:val="00636862"/>
    <w:rsid w:val="006375D8"/>
    <w:rsid w:val="00644218"/>
    <w:rsid w:val="006445F1"/>
    <w:rsid w:val="006504A6"/>
    <w:rsid w:val="00653253"/>
    <w:rsid w:val="00653E8E"/>
    <w:rsid w:val="00654614"/>
    <w:rsid w:val="0066612D"/>
    <w:rsid w:val="00666997"/>
    <w:rsid w:val="006715D4"/>
    <w:rsid w:val="00671A24"/>
    <w:rsid w:val="00671F35"/>
    <w:rsid w:val="0067320D"/>
    <w:rsid w:val="00674F1F"/>
    <w:rsid w:val="00675FB7"/>
    <w:rsid w:val="00681880"/>
    <w:rsid w:val="00683CFF"/>
    <w:rsid w:val="0068420B"/>
    <w:rsid w:val="00684283"/>
    <w:rsid w:val="00692FEF"/>
    <w:rsid w:val="00695274"/>
    <w:rsid w:val="006963C1"/>
    <w:rsid w:val="00697778"/>
    <w:rsid w:val="00697CB2"/>
    <w:rsid w:val="006A2E23"/>
    <w:rsid w:val="006A3D34"/>
    <w:rsid w:val="006A4168"/>
    <w:rsid w:val="006A5795"/>
    <w:rsid w:val="006A7317"/>
    <w:rsid w:val="006B5891"/>
    <w:rsid w:val="006C0AF1"/>
    <w:rsid w:val="006C409B"/>
    <w:rsid w:val="006C42F7"/>
    <w:rsid w:val="006C4EED"/>
    <w:rsid w:val="006C6A15"/>
    <w:rsid w:val="006C75E2"/>
    <w:rsid w:val="006D1DD3"/>
    <w:rsid w:val="006D43BD"/>
    <w:rsid w:val="006D4D4A"/>
    <w:rsid w:val="006D4F38"/>
    <w:rsid w:val="006D57E6"/>
    <w:rsid w:val="006D5BCF"/>
    <w:rsid w:val="006D6DDC"/>
    <w:rsid w:val="006E0B01"/>
    <w:rsid w:val="006E1C7B"/>
    <w:rsid w:val="006E3F03"/>
    <w:rsid w:val="006E6D24"/>
    <w:rsid w:val="006E7429"/>
    <w:rsid w:val="006F15B3"/>
    <w:rsid w:val="006F25FD"/>
    <w:rsid w:val="006F4C79"/>
    <w:rsid w:val="007003F6"/>
    <w:rsid w:val="00703631"/>
    <w:rsid w:val="00705C55"/>
    <w:rsid w:val="00706164"/>
    <w:rsid w:val="007078E9"/>
    <w:rsid w:val="00710424"/>
    <w:rsid w:val="0071511C"/>
    <w:rsid w:val="00715394"/>
    <w:rsid w:val="00716BF2"/>
    <w:rsid w:val="00717956"/>
    <w:rsid w:val="00720130"/>
    <w:rsid w:val="00720332"/>
    <w:rsid w:val="007245B0"/>
    <w:rsid w:val="007252B5"/>
    <w:rsid w:val="00727B85"/>
    <w:rsid w:val="007300EB"/>
    <w:rsid w:val="00731795"/>
    <w:rsid w:val="00731F8C"/>
    <w:rsid w:val="00732050"/>
    <w:rsid w:val="007336F1"/>
    <w:rsid w:val="0073438E"/>
    <w:rsid w:val="00740143"/>
    <w:rsid w:val="00742152"/>
    <w:rsid w:val="00744BF4"/>
    <w:rsid w:val="00746289"/>
    <w:rsid w:val="00746628"/>
    <w:rsid w:val="00750057"/>
    <w:rsid w:val="007526B9"/>
    <w:rsid w:val="007551C1"/>
    <w:rsid w:val="007601DF"/>
    <w:rsid w:val="007610FB"/>
    <w:rsid w:val="00762D49"/>
    <w:rsid w:val="007634A4"/>
    <w:rsid w:val="00763E55"/>
    <w:rsid w:val="00766369"/>
    <w:rsid w:val="00767518"/>
    <w:rsid w:val="007729B2"/>
    <w:rsid w:val="007729FA"/>
    <w:rsid w:val="007732DC"/>
    <w:rsid w:val="00773CA9"/>
    <w:rsid w:val="0077401C"/>
    <w:rsid w:val="007741F3"/>
    <w:rsid w:val="00774CD0"/>
    <w:rsid w:val="00774DB4"/>
    <w:rsid w:val="007763D3"/>
    <w:rsid w:val="0078062A"/>
    <w:rsid w:val="00780FEB"/>
    <w:rsid w:val="0078110E"/>
    <w:rsid w:val="00785D03"/>
    <w:rsid w:val="0078664D"/>
    <w:rsid w:val="00787BD8"/>
    <w:rsid w:val="007967C1"/>
    <w:rsid w:val="007A289E"/>
    <w:rsid w:val="007A3BA3"/>
    <w:rsid w:val="007A3CAE"/>
    <w:rsid w:val="007A40FF"/>
    <w:rsid w:val="007B0689"/>
    <w:rsid w:val="007B1736"/>
    <w:rsid w:val="007B6381"/>
    <w:rsid w:val="007B6A56"/>
    <w:rsid w:val="007B7F0F"/>
    <w:rsid w:val="007C4864"/>
    <w:rsid w:val="007C5E14"/>
    <w:rsid w:val="007C6027"/>
    <w:rsid w:val="007C617A"/>
    <w:rsid w:val="007C67B6"/>
    <w:rsid w:val="007C706C"/>
    <w:rsid w:val="007D0A95"/>
    <w:rsid w:val="007D3498"/>
    <w:rsid w:val="007D361A"/>
    <w:rsid w:val="007D4361"/>
    <w:rsid w:val="007D73A2"/>
    <w:rsid w:val="007E3B27"/>
    <w:rsid w:val="007E3D20"/>
    <w:rsid w:val="007E6955"/>
    <w:rsid w:val="007E7C86"/>
    <w:rsid w:val="007E7EBA"/>
    <w:rsid w:val="007F29F4"/>
    <w:rsid w:val="007F3955"/>
    <w:rsid w:val="007F3A59"/>
    <w:rsid w:val="007F7DF5"/>
    <w:rsid w:val="00800C26"/>
    <w:rsid w:val="00802528"/>
    <w:rsid w:val="00805044"/>
    <w:rsid w:val="00806CF6"/>
    <w:rsid w:val="00807E5F"/>
    <w:rsid w:val="008106A8"/>
    <w:rsid w:val="00811EEC"/>
    <w:rsid w:val="00812CCF"/>
    <w:rsid w:val="00814034"/>
    <w:rsid w:val="00814128"/>
    <w:rsid w:val="00814473"/>
    <w:rsid w:val="0081582A"/>
    <w:rsid w:val="008161B9"/>
    <w:rsid w:val="008170B3"/>
    <w:rsid w:val="00817130"/>
    <w:rsid w:val="00825617"/>
    <w:rsid w:val="008263FB"/>
    <w:rsid w:val="0083184B"/>
    <w:rsid w:val="008326EE"/>
    <w:rsid w:val="00832CC9"/>
    <w:rsid w:val="00835891"/>
    <w:rsid w:val="00835C3B"/>
    <w:rsid w:val="00840B96"/>
    <w:rsid w:val="0084269C"/>
    <w:rsid w:val="008460CF"/>
    <w:rsid w:val="00846865"/>
    <w:rsid w:val="00852CB9"/>
    <w:rsid w:val="00853160"/>
    <w:rsid w:val="0085323B"/>
    <w:rsid w:val="00857AD9"/>
    <w:rsid w:val="00866795"/>
    <w:rsid w:val="008677F9"/>
    <w:rsid w:val="00874B95"/>
    <w:rsid w:val="00875443"/>
    <w:rsid w:val="00881752"/>
    <w:rsid w:val="00882C2B"/>
    <w:rsid w:val="0088457D"/>
    <w:rsid w:val="008913C4"/>
    <w:rsid w:val="008927D4"/>
    <w:rsid w:val="00893D1E"/>
    <w:rsid w:val="008A1118"/>
    <w:rsid w:val="008A1843"/>
    <w:rsid w:val="008A2001"/>
    <w:rsid w:val="008A2B3E"/>
    <w:rsid w:val="008A5078"/>
    <w:rsid w:val="008A53DA"/>
    <w:rsid w:val="008A666A"/>
    <w:rsid w:val="008B227E"/>
    <w:rsid w:val="008B478F"/>
    <w:rsid w:val="008B52F9"/>
    <w:rsid w:val="008B62E3"/>
    <w:rsid w:val="008B6589"/>
    <w:rsid w:val="008B6873"/>
    <w:rsid w:val="008B6943"/>
    <w:rsid w:val="008B697C"/>
    <w:rsid w:val="008C10A7"/>
    <w:rsid w:val="008C1DB8"/>
    <w:rsid w:val="008C4B5D"/>
    <w:rsid w:val="008D3394"/>
    <w:rsid w:val="008D5710"/>
    <w:rsid w:val="008D5BED"/>
    <w:rsid w:val="008D6E3B"/>
    <w:rsid w:val="008E0D32"/>
    <w:rsid w:val="008E33A1"/>
    <w:rsid w:val="008E4357"/>
    <w:rsid w:val="008E4A41"/>
    <w:rsid w:val="008E4C07"/>
    <w:rsid w:val="008E7666"/>
    <w:rsid w:val="008F34F5"/>
    <w:rsid w:val="008F4354"/>
    <w:rsid w:val="008F6E8F"/>
    <w:rsid w:val="00900FC2"/>
    <w:rsid w:val="009018BE"/>
    <w:rsid w:val="009030CF"/>
    <w:rsid w:val="00905140"/>
    <w:rsid w:val="00911C93"/>
    <w:rsid w:val="00911FC2"/>
    <w:rsid w:val="0091562A"/>
    <w:rsid w:val="009163D5"/>
    <w:rsid w:val="00923EFA"/>
    <w:rsid w:val="00925124"/>
    <w:rsid w:val="00925730"/>
    <w:rsid w:val="009258BF"/>
    <w:rsid w:val="00925E23"/>
    <w:rsid w:val="00931C12"/>
    <w:rsid w:val="009335B1"/>
    <w:rsid w:val="00934CA8"/>
    <w:rsid w:val="00934FCA"/>
    <w:rsid w:val="009402E7"/>
    <w:rsid w:val="009468E2"/>
    <w:rsid w:val="00946FF6"/>
    <w:rsid w:val="00952686"/>
    <w:rsid w:val="00952CA0"/>
    <w:rsid w:val="00955745"/>
    <w:rsid w:val="0095605C"/>
    <w:rsid w:val="00956E5A"/>
    <w:rsid w:val="00960068"/>
    <w:rsid w:val="0096008E"/>
    <w:rsid w:val="00963DDA"/>
    <w:rsid w:val="0096518F"/>
    <w:rsid w:val="00965F7B"/>
    <w:rsid w:val="0096617C"/>
    <w:rsid w:val="00971256"/>
    <w:rsid w:val="009713EC"/>
    <w:rsid w:val="009743DD"/>
    <w:rsid w:val="00974449"/>
    <w:rsid w:val="00974883"/>
    <w:rsid w:val="00975451"/>
    <w:rsid w:val="0097545C"/>
    <w:rsid w:val="00976DA2"/>
    <w:rsid w:val="0098068F"/>
    <w:rsid w:val="00980CF4"/>
    <w:rsid w:val="009839A7"/>
    <w:rsid w:val="00984DC2"/>
    <w:rsid w:val="00992933"/>
    <w:rsid w:val="00994363"/>
    <w:rsid w:val="00995F86"/>
    <w:rsid w:val="009A2FEE"/>
    <w:rsid w:val="009B17CE"/>
    <w:rsid w:val="009B182D"/>
    <w:rsid w:val="009B298F"/>
    <w:rsid w:val="009B2C78"/>
    <w:rsid w:val="009B5561"/>
    <w:rsid w:val="009C1EC5"/>
    <w:rsid w:val="009C37EB"/>
    <w:rsid w:val="009C4A03"/>
    <w:rsid w:val="009C5219"/>
    <w:rsid w:val="009C59F3"/>
    <w:rsid w:val="009C6B70"/>
    <w:rsid w:val="009D1847"/>
    <w:rsid w:val="009D4020"/>
    <w:rsid w:val="009D4C78"/>
    <w:rsid w:val="009D55A9"/>
    <w:rsid w:val="009D5905"/>
    <w:rsid w:val="009D6047"/>
    <w:rsid w:val="009D65BD"/>
    <w:rsid w:val="009D74DE"/>
    <w:rsid w:val="009E0AB8"/>
    <w:rsid w:val="009E16F9"/>
    <w:rsid w:val="009E2A0A"/>
    <w:rsid w:val="009E59B6"/>
    <w:rsid w:val="009E7B8A"/>
    <w:rsid w:val="009E7C22"/>
    <w:rsid w:val="009F0056"/>
    <w:rsid w:val="009F05B0"/>
    <w:rsid w:val="009F21F2"/>
    <w:rsid w:val="009F2856"/>
    <w:rsid w:val="009F539A"/>
    <w:rsid w:val="009F6783"/>
    <w:rsid w:val="009F6A20"/>
    <w:rsid w:val="009F716D"/>
    <w:rsid w:val="009F7EA5"/>
    <w:rsid w:val="00A03102"/>
    <w:rsid w:val="00A0349D"/>
    <w:rsid w:val="00A05241"/>
    <w:rsid w:val="00A056E5"/>
    <w:rsid w:val="00A06A9C"/>
    <w:rsid w:val="00A06E42"/>
    <w:rsid w:val="00A074F2"/>
    <w:rsid w:val="00A107C2"/>
    <w:rsid w:val="00A15281"/>
    <w:rsid w:val="00A172F0"/>
    <w:rsid w:val="00A1745C"/>
    <w:rsid w:val="00A2249F"/>
    <w:rsid w:val="00A24083"/>
    <w:rsid w:val="00A269BD"/>
    <w:rsid w:val="00A27ED9"/>
    <w:rsid w:val="00A305D6"/>
    <w:rsid w:val="00A33603"/>
    <w:rsid w:val="00A34DCF"/>
    <w:rsid w:val="00A355FC"/>
    <w:rsid w:val="00A413DD"/>
    <w:rsid w:val="00A41D50"/>
    <w:rsid w:val="00A42D4A"/>
    <w:rsid w:val="00A43A87"/>
    <w:rsid w:val="00A5084E"/>
    <w:rsid w:val="00A50F91"/>
    <w:rsid w:val="00A53F8B"/>
    <w:rsid w:val="00A54086"/>
    <w:rsid w:val="00A548B5"/>
    <w:rsid w:val="00A54F13"/>
    <w:rsid w:val="00A55C9E"/>
    <w:rsid w:val="00A57988"/>
    <w:rsid w:val="00A62DA0"/>
    <w:rsid w:val="00A63652"/>
    <w:rsid w:val="00A65108"/>
    <w:rsid w:val="00A665A5"/>
    <w:rsid w:val="00A66AB5"/>
    <w:rsid w:val="00A66E85"/>
    <w:rsid w:val="00A67B73"/>
    <w:rsid w:val="00A70F9E"/>
    <w:rsid w:val="00A72BD6"/>
    <w:rsid w:val="00A740EB"/>
    <w:rsid w:val="00A7444C"/>
    <w:rsid w:val="00A80C18"/>
    <w:rsid w:val="00A81A87"/>
    <w:rsid w:val="00A826D6"/>
    <w:rsid w:val="00A83F2E"/>
    <w:rsid w:val="00A848CD"/>
    <w:rsid w:val="00A85FC8"/>
    <w:rsid w:val="00A90A5F"/>
    <w:rsid w:val="00A9297F"/>
    <w:rsid w:val="00A92AF1"/>
    <w:rsid w:val="00AA010C"/>
    <w:rsid w:val="00AA120D"/>
    <w:rsid w:val="00AA208B"/>
    <w:rsid w:val="00AA5765"/>
    <w:rsid w:val="00AA5B2D"/>
    <w:rsid w:val="00AA6BF0"/>
    <w:rsid w:val="00AA6CC2"/>
    <w:rsid w:val="00AB2D09"/>
    <w:rsid w:val="00AB35F8"/>
    <w:rsid w:val="00AB7128"/>
    <w:rsid w:val="00AC10D0"/>
    <w:rsid w:val="00AC49EA"/>
    <w:rsid w:val="00AD475A"/>
    <w:rsid w:val="00AD5EB0"/>
    <w:rsid w:val="00AE02D6"/>
    <w:rsid w:val="00AE2E9B"/>
    <w:rsid w:val="00AE3C96"/>
    <w:rsid w:val="00AE6151"/>
    <w:rsid w:val="00AE9E03"/>
    <w:rsid w:val="00AF36CB"/>
    <w:rsid w:val="00AF5F6A"/>
    <w:rsid w:val="00AF624E"/>
    <w:rsid w:val="00B01B97"/>
    <w:rsid w:val="00B01E36"/>
    <w:rsid w:val="00B01F5C"/>
    <w:rsid w:val="00B0491E"/>
    <w:rsid w:val="00B058EE"/>
    <w:rsid w:val="00B06738"/>
    <w:rsid w:val="00B07B26"/>
    <w:rsid w:val="00B11575"/>
    <w:rsid w:val="00B12B36"/>
    <w:rsid w:val="00B132A3"/>
    <w:rsid w:val="00B140D6"/>
    <w:rsid w:val="00B15450"/>
    <w:rsid w:val="00B20320"/>
    <w:rsid w:val="00B222C4"/>
    <w:rsid w:val="00B24CF1"/>
    <w:rsid w:val="00B258E9"/>
    <w:rsid w:val="00B26A03"/>
    <w:rsid w:val="00B2733A"/>
    <w:rsid w:val="00B3004B"/>
    <w:rsid w:val="00B30546"/>
    <w:rsid w:val="00B31119"/>
    <w:rsid w:val="00B32414"/>
    <w:rsid w:val="00B33728"/>
    <w:rsid w:val="00B33F26"/>
    <w:rsid w:val="00B342AE"/>
    <w:rsid w:val="00B36A82"/>
    <w:rsid w:val="00B37461"/>
    <w:rsid w:val="00B4233A"/>
    <w:rsid w:val="00B4310E"/>
    <w:rsid w:val="00B433C0"/>
    <w:rsid w:val="00B44316"/>
    <w:rsid w:val="00B4489E"/>
    <w:rsid w:val="00B451B6"/>
    <w:rsid w:val="00B45351"/>
    <w:rsid w:val="00B4650E"/>
    <w:rsid w:val="00B465A2"/>
    <w:rsid w:val="00B46D60"/>
    <w:rsid w:val="00B47247"/>
    <w:rsid w:val="00B50818"/>
    <w:rsid w:val="00B50E86"/>
    <w:rsid w:val="00B5138B"/>
    <w:rsid w:val="00B53821"/>
    <w:rsid w:val="00B5491F"/>
    <w:rsid w:val="00B560B4"/>
    <w:rsid w:val="00B5630C"/>
    <w:rsid w:val="00B57526"/>
    <w:rsid w:val="00B62E7E"/>
    <w:rsid w:val="00B6318B"/>
    <w:rsid w:val="00B6328A"/>
    <w:rsid w:val="00B637F3"/>
    <w:rsid w:val="00B66C10"/>
    <w:rsid w:val="00B675F5"/>
    <w:rsid w:val="00B702E5"/>
    <w:rsid w:val="00B714D8"/>
    <w:rsid w:val="00B77173"/>
    <w:rsid w:val="00B81040"/>
    <w:rsid w:val="00B82046"/>
    <w:rsid w:val="00B82D44"/>
    <w:rsid w:val="00B82EB6"/>
    <w:rsid w:val="00B83185"/>
    <w:rsid w:val="00B857C8"/>
    <w:rsid w:val="00B8621E"/>
    <w:rsid w:val="00B87374"/>
    <w:rsid w:val="00B9575C"/>
    <w:rsid w:val="00B96F95"/>
    <w:rsid w:val="00BA0A75"/>
    <w:rsid w:val="00BA1361"/>
    <w:rsid w:val="00BA16EA"/>
    <w:rsid w:val="00BA1878"/>
    <w:rsid w:val="00BA21C4"/>
    <w:rsid w:val="00BA578B"/>
    <w:rsid w:val="00BB1A4A"/>
    <w:rsid w:val="00BB4A9D"/>
    <w:rsid w:val="00BB62B1"/>
    <w:rsid w:val="00BC153E"/>
    <w:rsid w:val="00BC17E7"/>
    <w:rsid w:val="00BC21A0"/>
    <w:rsid w:val="00BC231F"/>
    <w:rsid w:val="00BC413E"/>
    <w:rsid w:val="00BC56EF"/>
    <w:rsid w:val="00BC72B2"/>
    <w:rsid w:val="00BC75DA"/>
    <w:rsid w:val="00BD201C"/>
    <w:rsid w:val="00BD4B25"/>
    <w:rsid w:val="00BD7B72"/>
    <w:rsid w:val="00BE120B"/>
    <w:rsid w:val="00BE2C80"/>
    <w:rsid w:val="00BE5085"/>
    <w:rsid w:val="00BE6FE1"/>
    <w:rsid w:val="00BE77B2"/>
    <w:rsid w:val="00BF50C3"/>
    <w:rsid w:val="00BF76E5"/>
    <w:rsid w:val="00C027F8"/>
    <w:rsid w:val="00C06A8D"/>
    <w:rsid w:val="00C0763D"/>
    <w:rsid w:val="00C10CE0"/>
    <w:rsid w:val="00C11649"/>
    <w:rsid w:val="00C12508"/>
    <w:rsid w:val="00C13B85"/>
    <w:rsid w:val="00C17089"/>
    <w:rsid w:val="00C20AC5"/>
    <w:rsid w:val="00C20BDF"/>
    <w:rsid w:val="00C25F6C"/>
    <w:rsid w:val="00C334CC"/>
    <w:rsid w:val="00C3425A"/>
    <w:rsid w:val="00C359E7"/>
    <w:rsid w:val="00C36141"/>
    <w:rsid w:val="00C37AA7"/>
    <w:rsid w:val="00C40753"/>
    <w:rsid w:val="00C42DE1"/>
    <w:rsid w:val="00C43482"/>
    <w:rsid w:val="00C51E8D"/>
    <w:rsid w:val="00C52520"/>
    <w:rsid w:val="00C5376B"/>
    <w:rsid w:val="00C55488"/>
    <w:rsid w:val="00C61062"/>
    <w:rsid w:val="00C61B9D"/>
    <w:rsid w:val="00C63D1F"/>
    <w:rsid w:val="00C64AD5"/>
    <w:rsid w:val="00C654E0"/>
    <w:rsid w:val="00C72ECC"/>
    <w:rsid w:val="00C7361F"/>
    <w:rsid w:val="00C748AD"/>
    <w:rsid w:val="00C748D9"/>
    <w:rsid w:val="00C80C9F"/>
    <w:rsid w:val="00C8228D"/>
    <w:rsid w:val="00C84656"/>
    <w:rsid w:val="00C8573B"/>
    <w:rsid w:val="00C86520"/>
    <w:rsid w:val="00C87E95"/>
    <w:rsid w:val="00C90DE6"/>
    <w:rsid w:val="00C9290E"/>
    <w:rsid w:val="00C93608"/>
    <w:rsid w:val="00C95943"/>
    <w:rsid w:val="00CA3B39"/>
    <w:rsid w:val="00CA4019"/>
    <w:rsid w:val="00CA6F9D"/>
    <w:rsid w:val="00CA7072"/>
    <w:rsid w:val="00CB21F0"/>
    <w:rsid w:val="00CB2F27"/>
    <w:rsid w:val="00CB7444"/>
    <w:rsid w:val="00CC0338"/>
    <w:rsid w:val="00CC042F"/>
    <w:rsid w:val="00CC20A3"/>
    <w:rsid w:val="00CC247F"/>
    <w:rsid w:val="00CC327A"/>
    <w:rsid w:val="00CC3BEB"/>
    <w:rsid w:val="00CC48FF"/>
    <w:rsid w:val="00CD06FA"/>
    <w:rsid w:val="00CD0BAE"/>
    <w:rsid w:val="00CD3BAF"/>
    <w:rsid w:val="00CD4DD9"/>
    <w:rsid w:val="00CD52F0"/>
    <w:rsid w:val="00CD7930"/>
    <w:rsid w:val="00CE0EA0"/>
    <w:rsid w:val="00CE436C"/>
    <w:rsid w:val="00CE5181"/>
    <w:rsid w:val="00CE608B"/>
    <w:rsid w:val="00CE660B"/>
    <w:rsid w:val="00CF27F2"/>
    <w:rsid w:val="00CF321F"/>
    <w:rsid w:val="00D00B57"/>
    <w:rsid w:val="00D01675"/>
    <w:rsid w:val="00D025E9"/>
    <w:rsid w:val="00D0495E"/>
    <w:rsid w:val="00D050B5"/>
    <w:rsid w:val="00D11C85"/>
    <w:rsid w:val="00D130A3"/>
    <w:rsid w:val="00D22A29"/>
    <w:rsid w:val="00D22D6A"/>
    <w:rsid w:val="00D23052"/>
    <w:rsid w:val="00D237DE"/>
    <w:rsid w:val="00D237F8"/>
    <w:rsid w:val="00D23D85"/>
    <w:rsid w:val="00D26EC5"/>
    <w:rsid w:val="00D30B9E"/>
    <w:rsid w:val="00D3178B"/>
    <w:rsid w:val="00D32161"/>
    <w:rsid w:val="00D34D2B"/>
    <w:rsid w:val="00D35D5B"/>
    <w:rsid w:val="00D361BD"/>
    <w:rsid w:val="00D36C64"/>
    <w:rsid w:val="00D408FD"/>
    <w:rsid w:val="00D41B5D"/>
    <w:rsid w:val="00D43D62"/>
    <w:rsid w:val="00D459A0"/>
    <w:rsid w:val="00D45FC1"/>
    <w:rsid w:val="00D46F57"/>
    <w:rsid w:val="00D50FEB"/>
    <w:rsid w:val="00D5113C"/>
    <w:rsid w:val="00D5228D"/>
    <w:rsid w:val="00D5328F"/>
    <w:rsid w:val="00D53587"/>
    <w:rsid w:val="00D5440D"/>
    <w:rsid w:val="00D55AFA"/>
    <w:rsid w:val="00D576C0"/>
    <w:rsid w:val="00D60362"/>
    <w:rsid w:val="00D608BB"/>
    <w:rsid w:val="00D61587"/>
    <w:rsid w:val="00D61C2E"/>
    <w:rsid w:val="00D653C6"/>
    <w:rsid w:val="00D670F2"/>
    <w:rsid w:val="00D675CE"/>
    <w:rsid w:val="00D71544"/>
    <w:rsid w:val="00D72A5F"/>
    <w:rsid w:val="00D73629"/>
    <w:rsid w:val="00D73C88"/>
    <w:rsid w:val="00D7438B"/>
    <w:rsid w:val="00D75D21"/>
    <w:rsid w:val="00D76A89"/>
    <w:rsid w:val="00D83DF8"/>
    <w:rsid w:val="00D84F7C"/>
    <w:rsid w:val="00D8651F"/>
    <w:rsid w:val="00D87D89"/>
    <w:rsid w:val="00D91FEE"/>
    <w:rsid w:val="00D92059"/>
    <w:rsid w:val="00D93CA5"/>
    <w:rsid w:val="00D963B4"/>
    <w:rsid w:val="00DA4106"/>
    <w:rsid w:val="00DA4625"/>
    <w:rsid w:val="00DA6AA3"/>
    <w:rsid w:val="00DA72B4"/>
    <w:rsid w:val="00DA7A9C"/>
    <w:rsid w:val="00DB3E38"/>
    <w:rsid w:val="00DB48E2"/>
    <w:rsid w:val="00DB7680"/>
    <w:rsid w:val="00DC2CEC"/>
    <w:rsid w:val="00DC39AC"/>
    <w:rsid w:val="00DC3FAA"/>
    <w:rsid w:val="00DC4ABD"/>
    <w:rsid w:val="00DC57EB"/>
    <w:rsid w:val="00DD0F54"/>
    <w:rsid w:val="00DD261F"/>
    <w:rsid w:val="00DD3DAB"/>
    <w:rsid w:val="00DD5039"/>
    <w:rsid w:val="00DE1C9D"/>
    <w:rsid w:val="00DE2EE2"/>
    <w:rsid w:val="00DE3C47"/>
    <w:rsid w:val="00DE57FF"/>
    <w:rsid w:val="00DE5CEB"/>
    <w:rsid w:val="00DE7A7E"/>
    <w:rsid w:val="00DF02D2"/>
    <w:rsid w:val="00DF29CC"/>
    <w:rsid w:val="00DF7A9A"/>
    <w:rsid w:val="00E007A6"/>
    <w:rsid w:val="00E0144A"/>
    <w:rsid w:val="00E0686D"/>
    <w:rsid w:val="00E12B4E"/>
    <w:rsid w:val="00E133F3"/>
    <w:rsid w:val="00E147A1"/>
    <w:rsid w:val="00E15B7D"/>
    <w:rsid w:val="00E20DF5"/>
    <w:rsid w:val="00E22F99"/>
    <w:rsid w:val="00E30A25"/>
    <w:rsid w:val="00E32810"/>
    <w:rsid w:val="00E36B35"/>
    <w:rsid w:val="00E36F8A"/>
    <w:rsid w:val="00E401F9"/>
    <w:rsid w:val="00E405C8"/>
    <w:rsid w:val="00E4125E"/>
    <w:rsid w:val="00E41544"/>
    <w:rsid w:val="00E42065"/>
    <w:rsid w:val="00E4244E"/>
    <w:rsid w:val="00E44A05"/>
    <w:rsid w:val="00E461BA"/>
    <w:rsid w:val="00E46B19"/>
    <w:rsid w:val="00E478C8"/>
    <w:rsid w:val="00E47A59"/>
    <w:rsid w:val="00E51286"/>
    <w:rsid w:val="00E51652"/>
    <w:rsid w:val="00E60243"/>
    <w:rsid w:val="00E61E99"/>
    <w:rsid w:val="00E63AD6"/>
    <w:rsid w:val="00E64A77"/>
    <w:rsid w:val="00E67754"/>
    <w:rsid w:val="00E67D33"/>
    <w:rsid w:val="00E73E49"/>
    <w:rsid w:val="00E81829"/>
    <w:rsid w:val="00E82084"/>
    <w:rsid w:val="00E82A57"/>
    <w:rsid w:val="00E85AF9"/>
    <w:rsid w:val="00E85C7A"/>
    <w:rsid w:val="00E900D4"/>
    <w:rsid w:val="00E91680"/>
    <w:rsid w:val="00E927B5"/>
    <w:rsid w:val="00E969AF"/>
    <w:rsid w:val="00E96D4F"/>
    <w:rsid w:val="00E97223"/>
    <w:rsid w:val="00EA0D4A"/>
    <w:rsid w:val="00EA311A"/>
    <w:rsid w:val="00EA430D"/>
    <w:rsid w:val="00EA5378"/>
    <w:rsid w:val="00EA62C0"/>
    <w:rsid w:val="00EA6CD8"/>
    <w:rsid w:val="00EA7794"/>
    <w:rsid w:val="00EB18CC"/>
    <w:rsid w:val="00EB2968"/>
    <w:rsid w:val="00EB3800"/>
    <w:rsid w:val="00EB3BE7"/>
    <w:rsid w:val="00EB463A"/>
    <w:rsid w:val="00EB6000"/>
    <w:rsid w:val="00EB7EC5"/>
    <w:rsid w:val="00EC194B"/>
    <w:rsid w:val="00EC1AE0"/>
    <w:rsid w:val="00EC27AE"/>
    <w:rsid w:val="00EC5B28"/>
    <w:rsid w:val="00EC6728"/>
    <w:rsid w:val="00EC6808"/>
    <w:rsid w:val="00EC7A9F"/>
    <w:rsid w:val="00ED061E"/>
    <w:rsid w:val="00ED0D3E"/>
    <w:rsid w:val="00ED25A6"/>
    <w:rsid w:val="00ED4767"/>
    <w:rsid w:val="00ED4E86"/>
    <w:rsid w:val="00ED78BE"/>
    <w:rsid w:val="00ED7FBE"/>
    <w:rsid w:val="00EE1E39"/>
    <w:rsid w:val="00EE2BF3"/>
    <w:rsid w:val="00EE3185"/>
    <w:rsid w:val="00EE3D5B"/>
    <w:rsid w:val="00EE6C20"/>
    <w:rsid w:val="00EE6DB5"/>
    <w:rsid w:val="00EF1B90"/>
    <w:rsid w:val="00EF23F2"/>
    <w:rsid w:val="00EF32DD"/>
    <w:rsid w:val="00EF4FE0"/>
    <w:rsid w:val="00EF53E0"/>
    <w:rsid w:val="00F045B5"/>
    <w:rsid w:val="00F054A5"/>
    <w:rsid w:val="00F0763E"/>
    <w:rsid w:val="00F114D7"/>
    <w:rsid w:val="00F136F5"/>
    <w:rsid w:val="00F14A73"/>
    <w:rsid w:val="00F15178"/>
    <w:rsid w:val="00F15443"/>
    <w:rsid w:val="00F165CD"/>
    <w:rsid w:val="00F17776"/>
    <w:rsid w:val="00F20BC2"/>
    <w:rsid w:val="00F211D9"/>
    <w:rsid w:val="00F223BE"/>
    <w:rsid w:val="00F225C4"/>
    <w:rsid w:val="00F23BDD"/>
    <w:rsid w:val="00F2560F"/>
    <w:rsid w:val="00F2696A"/>
    <w:rsid w:val="00F26AEC"/>
    <w:rsid w:val="00F26C53"/>
    <w:rsid w:val="00F26CC2"/>
    <w:rsid w:val="00F322CA"/>
    <w:rsid w:val="00F32B8C"/>
    <w:rsid w:val="00F3393A"/>
    <w:rsid w:val="00F34B24"/>
    <w:rsid w:val="00F411BC"/>
    <w:rsid w:val="00F41E9E"/>
    <w:rsid w:val="00F4272B"/>
    <w:rsid w:val="00F4292C"/>
    <w:rsid w:val="00F45B9A"/>
    <w:rsid w:val="00F47793"/>
    <w:rsid w:val="00F50C8D"/>
    <w:rsid w:val="00F5160B"/>
    <w:rsid w:val="00F554A7"/>
    <w:rsid w:val="00F5564E"/>
    <w:rsid w:val="00F55F2D"/>
    <w:rsid w:val="00F61766"/>
    <w:rsid w:val="00F61AE3"/>
    <w:rsid w:val="00F7482E"/>
    <w:rsid w:val="00F74C89"/>
    <w:rsid w:val="00F81208"/>
    <w:rsid w:val="00F818CE"/>
    <w:rsid w:val="00F81933"/>
    <w:rsid w:val="00F844DC"/>
    <w:rsid w:val="00F84561"/>
    <w:rsid w:val="00F858FC"/>
    <w:rsid w:val="00F85CF2"/>
    <w:rsid w:val="00F86AB6"/>
    <w:rsid w:val="00F9199F"/>
    <w:rsid w:val="00F92F5A"/>
    <w:rsid w:val="00F94560"/>
    <w:rsid w:val="00F96B60"/>
    <w:rsid w:val="00F9702E"/>
    <w:rsid w:val="00FA29CF"/>
    <w:rsid w:val="00FA5AA1"/>
    <w:rsid w:val="00FA5BDA"/>
    <w:rsid w:val="00FA67F4"/>
    <w:rsid w:val="00FA6C21"/>
    <w:rsid w:val="00FA6F90"/>
    <w:rsid w:val="00FA701C"/>
    <w:rsid w:val="00FB10C5"/>
    <w:rsid w:val="00FB291B"/>
    <w:rsid w:val="00FB4756"/>
    <w:rsid w:val="00FB51FE"/>
    <w:rsid w:val="00FB57A4"/>
    <w:rsid w:val="00FB5BFE"/>
    <w:rsid w:val="00FC0FBC"/>
    <w:rsid w:val="00FC15BE"/>
    <w:rsid w:val="00FC2C7B"/>
    <w:rsid w:val="00FC4BFB"/>
    <w:rsid w:val="00FC5134"/>
    <w:rsid w:val="00FC749E"/>
    <w:rsid w:val="00FD0927"/>
    <w:rsid w:val="00FD59E7"/>
    <w:rsid w:val="00FD74EB"/>
    <w:rsid w:val="00FD766A"/>
    <w:rsid w:val="00FE1658"/>
    <w:rsid w:val="00FE19C1"/>
    <w:rsid w:val="00FE1E86"/>
    <w:rsid w:val="00FE27C5"/>
    <w:rsid w:val="00FE2BE2"/>
    <w:rsid w:val="00FE4B9A"/>
    <w:rsid w:val="00FE6408"/>
    <w:rsid w:val="00FE719F"/>
    <w:rsid w:val="00FF5355"/>
    <w:rsid w:val="00FF5982"/>
    <w:rsid w:val="01419A7A"/>
    <w:rsid w:val="0142D9F7"/>
    <w:rsid w:val="0144A97D"/>
    <w:rsid w:val="01AB5ADD"/>
    <w:rsid w:val="02871FEC"/>
    <w:rsid w:val="02CBC074"/>
    <w:rsid w:val="0303CF0F"/>
    <w:rsid w:val="0337EAC0"/>
    <w:rsid w:val="037D6CAC"/>
    <w:rsid w:val="03B3BE28"/>
    <w:rsid w:val="04B6F363"/>
    <w:rsid w:val="04C44D41"/>
    <w:rsid w:val="051EA53D"/>
    <w:rsid w:val="056BB07E"/>
    <w:rsid w:val="063DEBC3"/>
    <w:rsid w:val="06898610"/>
    <w:rsid w:val="069BA93C"/>
    <w:rsid w:val="069BE0AB"/>
    <w:rsid w:val="06CD7BD9"/>
    <w:rsid w:val="06E48956"/>
    <w:rsid w:val="06FDA3B1"/>
    <w:rsid w:val="07EFECAF"/>
    <w:rsid w:val="07F8FCC7"/>
    <w:rsid w:val="0894D18B"/>
    <w:rsid w:val="08997412"/>
    <w:rsid w:val="089A6AAC"/>
    <w:rsid w:val="0909FF0E"/>
    <w:rsid w:val="093AD281"/>
    <w:rsid w:val="0965AC4D"/>
    <w:rsid w:val="09B57D9C"/>
    <w:rsid w:val="0ACA26F5"/>
    <w:rsid w:val="0AF9BB34"/>
    <w:rsid w:val="0B043F48"/>
    <w:rsid w:val="0B5B63E3"/>
    <w:rsid w:val="0C1A9F4A"/>
    <w:rsid w:val="0C4E65A7"/>
    <w:rsid w:val="0CA1D0C0"/>
    <w:rsid w:val="0D15F8E9"/>
    <w:rsid w:val="0DBFF1F2"/>
    <w:rsid w:val="0DFC9C06"/>
    <w:rsid w:val="0E2D02A1"/>
    <w:rsid w:val="0E37B7E5"/>
    <w:rsid w:val="0E613593"/>
    <w:rsid w:val="0E7DF29D"/>
    <w:rsid w:val="0EA2E7C6"/>
    <w:rsid w:val="0EDAF03F"/>
    <w:rsid w:val="0F6D808E"/>
    <w:rsid w:val="0FDA70DF"/>
    <w:rsid w:val="1006D78F"/>
    <w:rsid w:val="104D5A86"/>
    <w:rsid w:val="1119A779"/>
    <w:rsid w:val="11FF4591"/>
    <w:rsid w:val="126E1C06"/>
    <w:rsid w:val="12C16184"/>
    <w:rsid w:val="12F899EF"/>
    <w:rsid w:val="1369EDEA"/>
    <w:rsid w:val="13D09AC5"/>
    <w:rsid w:val="13E67855"/>
    <w:rsid w:val="14719D4B"/>
    <w:rsid w:val="1501AD16"/>
    <w:rsid w:val="15407350"/>
    <w:rsid w:val="16282CBD"/>
    <w:rsid w:val="16A7F9A4"/>
    <w:rsid w:val="1773B2D0"/>
    <w:rsid w:val="1786387F"/>
    <w:rsid w:val="17A3E551"/>
    <w:rsid w:val="18286B11"/>
    <w:rsid w:val="19269197"/>
    <w:rsid w:val="1947FB47"/>
    <w:rsid w:val="1985B1E0"/>
    <w:rsid w:val="19A20A4C"/>
    <w:rsid w:val="19DE6BFA"/>
    <w:rsid w:val="19E24CE1"/>
    <w:rsid w:val="1AC507FF"/>
    <w:rsid w:val="1B2BC54A"/>
    <w:rsid w:val="1B8F0A0C"/>
    <w:rsid w:val="1BBBC052"/>
    <w:rsid w:val="1BC6C3FB"/>
    <w:rsid w:val="1BE0348A"/>
    <w:rsid w:val="1BFFA6A1"/>
    <w:rsid w:val="1C47F2D2"/>
    <w:rsid w:val="1CFC59A9"/>
    <w:rsid w:val="1D4AF13C"/>
    <w:rsid w:val="1D69CF9E"/>
    <w:rsid w:val="1E470035"/>
    <w:rsid w:val="1F2E5043"/>
    <w:rsid w:val="1F3C7084"/>
    <w:rsid w:val="1F8EC2B1"/>
    <w:rsid w:val="1FE690EB"/>
    <w:rsid w:val="1FEE495C"/>
    <w:rsid w:val="200DA2D9"/>
    <w:rsid w:val="202A729E"/>
    <w:rsid w:val="20448EC3"/>
    <w:rsid w:val="2134F0F8"/>
    <w:rsid w:val="21C914F4"/>
    <w:rsid w:val="224FAADA"/>
    <w:rsid w:val="23599546"/>
    <w:rsid w:val="245643F0"/>
    <w:rsid w:val="24AC2AEA"/>
    <w:rsid w:val="24CFCDCF"/>
    <w:rsid w:val="253DB6B8"/>
    <w:rsid w:val="25A181AD"/>
    <w:rsid w:val="264A5B65"/>
    <w:rsid w:val="2673144A"/>
    <w:rsid w:val="26B17234"/>
    <w:rsid w:val="27719D88"/>
    <w:rsid w:val="286DBAAA"/>
    <w:rsid w:val="292C1766"/>
    <w:rsid w:val="29E226D5"/>
    <w:rsid w:val="2AD9E576"/>
    <w:rsid w:val="2B1DD4E4"/>
    <w:rsid w:val="2B954D60"/>
    <w:rsid w:val="2BD8C5F9"/>
    <w:rsid w:val="2C2C19F3"/>
    <w:rsid w:val="2CD1DC34"/>
    <w:rsid w:val="2CD3FD63"/>
    <w:rsid w:val="2D61C951"/>
    <w:rsid w:val="2D85EDD7"/>
    <w:rsid w:val="2E41D8CD"/>
    <w:rsid w:val="2E4E5D65"/>
    <w:rsid w:val="2E573B93"/>
    <w:rsid w:val="2ECC3140"/>
    <w:rsid w:val="2F382E6D"/>
    <w:rsid w:val="2F4A99B2"/>
    <w:rsid w:val="3026B35C"/>
    <w:rsid w:val="311386BA"/>
    <w:rsid w:val="311C02BE"/>
    <w:rsid w:val="318D18B8"/>
    <w:rsid w:val="31970A30"/>
    <w:rsid w:val="32918B29"/>
    <w:rsid w:val="3297ACA5"/>
    <w:rsid w:val="331CB5B3"/>
    <w:rsid w:val="336F60DE"/>
    <w:rsid w:val="33B53BDB"/>
    <w:rsid w:val="33C81824"/>
    <w:rsid w:val="33DF6DF9"/>
    <w:rsid w:val="343771D6"/>
    <w:rsid w:val="352507F4"/>
    <w:rsid w:val="3553D6F6"/>
    <w:rsid w:val="35ACFE57"/>
    <w:rsid w:val="366D4C71"/>
    <w:rsid w:val="37A0A54A"/>
    <w:rsid w:val="3807CA71"/>
    <w:rsid w:val="38368C03"/>
    <w:rsid w:val="384F97A0"/>
    <w:rsid w:val="38CAB397"/>
    <w:rsid w:val="39BCBA53"/>
    <w:rsid w:val="39CF1D00"/>
    <w:rsid w:val="39D43F7B"/>
    <w:rsid w:val="3A3073AB"/>
    <w:rsid w:val="3A7C6E94"/>
    <w:rsid w:val="3A82D59C"/>
    <w:rsid w:val="3AACD32C"/>
    <w:rsid w:val="3AB2D176"/>
    <w:rsid w:val="3AE6F519"/>
    <w:rsid w:val="3B31E07F"/>
    <w:rsid w:val="3B323830"/>
    <w:rsid w:val="3B39ED4E"/>
    <w:rsid w:val="3BBE25D5"/>
    <w:rsid w:val="3C0DF1DE"/>
    <w:rsid w:val="3CE56E9F"/>
    <w:rsid w:val="3D287953"/>
    <w:rsid w:val="3D545285"/>
    <w:rsid w:val="3DABA223"/>
    <w:rsid w:val="3E97C2B0"/>
    <w:rsid w:val="3F40B7BE"/>
    <w:rsid w:val="4041791A"/>
    <w:rsid w:val="4045C9B0"/>
    <w:rsid w:val="40730177"/>
    <w:rsid w:val="4102D960"/>
    <w:rsid w:val="412EFB10"/>
    <w:rsid w:val="41443C01"/>
    <w:rsid w:val="4164D622"/>
    <w:rsid w:val="41B7B397"/>
    <w:rsid w:val="422F320E"/>
    <w:rsid w:val="42C989A5"/>
    <w:rsid w:val="42CC1111"/>
    <w:rsid w:val="42DC7F9A"/>
    <w:rsid w:val="4309212A"/>
    <w:rsid w:val="43130A88"/>
    <w:rsid w:val="43187E52"/>
    <w:rsid w:val="4333E6BC"/>
    <w:rsid w:val="4346D6B0"/>
    <w:rsid w:val="437BAD29"/>
    <w:rsid w:val="4395ABEB"/>
    <w:rsid w:val="44249981"/>
    <w:rsid w:val="4594CF11"/>
    <w:rsid w:val="461689D5"/>
    <w:rsid w:val="464B759E"/>
    <w:rsid w:val="46A79CB8"/>
    <w:rsid w:val="47A26BA5"/>
    <w:rsid w:val="48013883"/>
    <w:rsid w:val="48783C86"/>
    <w:rsid w:val="48F2E288"/>
    <w:rsid w:val="4979E760"/>
    <w:rsid w:val="49903294"/>
    <w:rsid w:val="49C07AD9"/>
    <w:rsid w:val="49C7F4F8"/>
    <w:rsid w:val="49EDE84B"/>
    <w:rsid w:val="49F3779A"/>
    <w:rsid w:val="4A12614D"/>
    <w:rsid w:val="4AAC99A2"/>
    <w:rsid w:val="4C027341"/>
    <w:rsid w:val="4C4FF1F2"/>
    <w:rsid w:val="4D155544"/>
    <w:rsid w:val="4D2ADE22"/>
    <w:rsid w:val="4D54A267"/>
    <w:rsid w:val="4E1E4E3F"/>
    <w:rsid w:val="4E3398E1"/>
    <w:rsid w:val="4F24F561"/>
    <w:rsid w:val="4F45A5CD"/>
    <w:rsid w:val="4F47369B"/>
    <w:rsid w:val="4FCA4668"/>
    <w:rsid w:val="4FDC69E4"/>
    <w:rsid w:val="507482E4"/>
    <w:rsid w:val="520DB574"/>
    <w:rsid w:val="52125B54"/>
    <w:rsid w:val="527106BE"/>
    <w:rsid w:val="52B3D733"/>
    <w:rsid w:val="5326A11E"/>
    <w:rsid w:val="53B17E68"/>
    <w:rsid w:val="53D93319"/>
    <w:rsid w:val="54413867"/>
    <w:rsid w:val="545EDDD3"/>
    <w:rsid w:val="5479F29D"/>
    <w:rsid w:val="55248229"/>
    <w:rsid w:val="55864483"/>
    <w:rsid w:val="5593DDA5"/>
    <w:rsid w:val="55AFE8B3"/>
    <w:rsid w:val="55B2A943"/>
    <w:rsid w:val="56698FD2"/>
    <w:rsid w:val="568A730B"/>
    <w:rsid w:val="56BBE15C"/>
    <w:rsid w:val="56C13604"/>
    <w:rsid w:val="5710E8FF"/>
    <w:rsid w:val="576193EB"/>
    <w:rsid w:val="576CA693"/>
    <w:rsid w:val="57756650"/>
    <w:rsid w:val="58340368"/>
    <w:rsid w:val="58D0A2BA"/>
    <w:rsid w:val="59172353"/>
    <w:rsid w:val="595CC825"/>
    <w:rsid w:val="5A0F1EE5"/>
    <w:rsid w:val="5A14779E"/>
    <w:rsid w:val="5A21B2EE"/>
    <w:rsid w:val="5A2CDD99"/>
    <w:rsid w:val="5A4B4745"/>
    <w:rsid w:val="5A7B6298"/>
    <w:rsid w:val="5B0260E6"/>
    <w:rsid w:val="5B1525F4"/>
    <w:rsid w:val="5CABEA50"/>
    <w:rsid w:val="5CBFA2EF"/>
    <w:rsid w:val="5CC0B871"/>
    <w:rsid w:val="5CEC6450"/>
    <w:rsid w:val="5DD1FBAC"/>
    <w:rsid w:val="5E51970E"/>
    <w:rsid w:val="5ED7A06A"/>
    <w:rsid w:val="5EF49F34"/>
    <w:rsid w:val="5F793529"/>
    <w:rsid w:val="5F7B670B"/>
    <w:rsid w:val="5FE74177"/>
    <w:rsid w:val="60059EF3"/>
    <w:rsid w:val="6022DB88"/>
    <w:rsid w:val="6053B372"/>
    <w:rsid w:val="60634BFC"/>
    <w:rsid w:val="6065B2CD"/>
    <w:rsid w:val="61D70646"/>
    <w:rsid w:val="61D9652C"/>
    <w:rsid w:val="62125B1A"/>
    <w:rsid w:val="62A6ACD0"/>
    <w:rsid w:val="62EA5234"/>
    <w:rsid w:val="62F9C62D"/>
    <w:rsid w:val="636081ED"/>
    <w:rsid w:val="645C8FF5"/>
    <w:rsid w:val="64756B1A"/>
    <w:rsid w:val="647C53ED"/>
    <w:rsid w:val="64DA9747"/>
    <w:rsid w:val="64F480B6"/>
    <w:rsid w:val="651B050B"/>
    <w:rsid w:val="65F35DEA"/>
    <w:rsid w:val="67E44F78"/>
    <w:rsid w:val="67E7E039"/>
    <w:rsid w:val="67F198FB"/>
    <w:rsid w:val="6807925E"/>
    <w:rsid w:val="683C48DF"/>
    <w:rsid w:val="6871B56C"/>
    <w:rsid w:val="6913B17B"/>
    <w:rsid w:val="694B3E4D"/>
    <w:rsid w:val="697BF188"/>
    <w:rsid w:val="69C5C831"/>
    <w:rsid w:val="6AD60F3B"/>
    <w:rsid w:val="6B24E0FE"/>
    <w:rsid w:val="6B518076"/>
    <w:rsid w:val="6D13EF7F"/>
    <w:rsid w:val="6D656BBB"/>
    <w:rsid w:val="6E74FB75"/>
    <w:rsid w:val="6EDB11CC"/>
    <w:rsid w:val="6F25772A"/>
    <w:rsid w:val="6F529614"/>
    <w:rsid w:val="6FCCFA83"/>
    <w:rsid w:val="6FF370E4"/>
    <w:rsid w:val="7017D98C"/>
    <w:rsid w:val="70513ED6"/>
    <w:rsid w:val="7096889F"/>
    <w:rsid w:val="70CDB1A7"/>
    <w:rsid w:val="70D7C477"/>
    <w:rsid w:val="71AC3776"/>
    <w:rsid w:val="71B348F9"/>
    <w:rsid w:val="72053849"/>
    <w:rsid w:val="72605EFE"/>
    <w:rsid w:val="73B228DC"/>
    <w:rsid w:val="73EA9A65"/>
    <w:rsid w:val="74071A52"/>
    <w:rsid w:val="74729321"/>
    <w:rsid w:val="74981A34"/>
    <w:rsid w:val="74C6B7E7"/>
    <w:rsid w:val="74D65880"/>
    <w:rsid w:val="7597A153"/>
    <w:rsid w:val="75A20B83"/>
    <w:rsid w:val="75D0B7A9"/>
    <w:rsid w:val="761B96B2"/>
    <w:rsid w:val="7652D487"/>
    <w:rsid w:val="765B87A2"/>
    <w:rsid w:val="76869F46"/>
    <w:rsid w:val="772B54F4"/>
    <w:rsid w:val="774F284B"/>
    <w:rsid w:val="776CC346"/>
    <w:rsid w:val="77E9DB54"/>
    <w:rsid w:val="786652B7"/>
    <w:rsid w:val="78D50F69"/>
    <w:rsid w:val="79767CED"/>
    <w:rsid w:val="798EA97A"/>
    <w:rsid w:val="79E60829"/>
    <w:rsid w:val="7A0B53B5"/>
    <w:rsid w:val="7A5F4B1A"/>
    <w:rsid w:val="7A9D84E7"/>
    <w:rsid w:val="7B13FA20"/>
    <w:rsid w:val="7B264BF5"/>
    <w:rsid w:val="7B89CD63"/>
    <w:rsid w:val="7B92EE29"/>
    <w:rsid w:val="7BAFEE4D"/>
    <w:rsid w:val="7C2D3284"/>
    <w:rsid w:val="7C564C8F"/>
    <w:rsid w:val="7D3FC823"/>
    <w:rsid w:val="7D48261A"/>
    <w:rsid w:val="7D6B5F28"/>
    <w:rsid w:val="7E7E7A83"/>
    <w:rsid w:val="7F30DB07"/>
    <w:rsid w:val="7F335AD5"/>
    <w:rsid w:val="7F453406"/>
    <w:rsid w:val="7F86FA6E"/>
    <w:rsid w:val="7F89246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9C2D7"/>
  <w15:chartTrackingRefBased/>
  <w15:docId w15:val="{B7F64534-A8D7-4F96-B38E-D47282A9A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1E4AFB"/>
    <w:pPr>
      <w:jc w:val="both"/>
    </w:pPr>
    <w:rPr>
      <w:rFonts w:ascii="Times New Roman" w:hAnsi="Times New Roman"/>
      <w:sz w:val="24"/>
    </w:rPr>
  </w:style>
  <w:style w:type="paragraph" w:styleId="Pealkiri1">
    <w:name w:val="heading 1"/>
    <w:basedOn w:val="Vahedeta"/>
    <w:next w:val="Normaallaad"/>
    <w:link w:val="Pealkiri1Mrk"/>
    <w:uiPriority w:val="9"/>
    <w:qFormat/>
    <w:rsid w:val="00934CA8"/>
    <w:pPr>
      <w:outlineLvl w:val="0"/>
    </w:pPr>
    <w:rPr>
      <w:b/>
      <w:lang w:eastAsia="et-EE"/>
    </w:rPr>
  </w:style>
  <w:style w:type="paragraph" w:styleId="Pealkiri2">
    <w:name w:val="heading 2"/>
    <w:basedOn w:val="Normaallaad"/>
    <w:next w:val="Normaallaad"/>
    <w:link w:val="Pealkiri2Mrk"/>
    <w:uiPriority w:val="9"/>
    <w:unhideWhenUsed/>
    <w:qFormat/>
    <w:rsid w:val="001E4AFB"/>
    <w:pPr>
      <w:keepNext/>
      <w:keepLines/>
      <w:spacing w:before="40" w:after="0"/>
      <w:outlineLvl w:val="1"/>
    </w:pPr>
    <w:rPr>
      <w:rFonts w:eastAsiaTheme="majorEastAsia" w:cstheme="majorBidi"/>
      <w:b/>
      <w:szCs w:val="26"/>
    </w:rPr>
  </w:style>
  <w:style w:type="paragraph" w:styleId="Pealkiri3">
    <w:name w:val="heading 3"/>
    <w:basedOn w:val="Normaallaad"/>
    <w:next w:val="Normaallaad"/>
    <w:link w:val="Pealkiri3Mrk"/>
    <w:uiPriority w:val="9"/>
    <w:unhideWhenUsed/>
    <w:qFormat/>
    <w:rsid w:val="00F15178"/>
    <w:pPr>
      <w:keepNext/>
      <w:keepLines/>
      <w:spacing w:before="40" w:after="0"/>
      <w:outlineLvl w:val="2"/>
    </w:pPr>
    <w:rPr>
      <w:rFonts w:eastAsiaTheme="majorEastAsia" w:cstheme="majorBidi"/>
      <w:szCs w:val="24"/>
    </w:rPr>
  </w:style>
  <w:style w:type="paragraph" w:styleId="Pealkiri5">
    <w:name w:val="heading 5"/>
    <w:basedOn w:val="Normaallaad"/>
    <w:link w:val="Pealkiri5Mrk"/>
    <w:uiPriority w:val="9"/>
    <w:qFormat/>
    <w:rsid w:val="00E15B7D"/>
    <w:pPr>
      <w:spacing w:before="100" w:beforeAutospacing="1" w:after="100" w:afterAutospacing="1" w:line="240" w:lineRule="auto"/>
      <w:outlineLvl w:val="4"/>
    </w:pPr>
    <w:rPr>
      <w:rFonts w:eastAsia="Times New Roman" w:cs="Times New Roman"/>
      <w:b/>
      <w:bCs/>
      <w:sz w:val="20"/>
      <w:szCs w:val="20"/>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190D2B"/>
    <w:rPr>
      <w:color w:val="0000FF"/>
      <w:u w:val="single"/>
    </w:rPr>
  </w:style>
  <w:style w:type="character" w:styleId="Lahendamatamainimine">
    <w:name w:val="Unresolved Mention"/>
    <w:basedOn w:val="Liguvaikefont"/>
    <w:uiPriority w:val="99"/>
    <w:semiHidden/>
    <w:unhideWhenUsed/>
    <w:rsid w:val="00294009"/>
    <w:rPr>
      <w:color w:val="605E5C"/>
      <w:shd w:val="clear" w:color="auto" w:fill="E1DFDD"/>
    </w:rPr>
  </w:style>
  <w:style w:type="paragraph" w:styleId="Kommentaaritekst">
    <w:name w:val="annotation text"/>
    <w:basedOn w:val="Normaallaad"/>
    <w:link w:val="KommentaaritekstMrk"/>
    <w:uiPriority w:val="99"/>
    <w:unhideWhenUsed/>
    <w:rsid w:val="00235F6E"/>
    <w:pPr>
      <w:spacing w:before="120" w:line="240" w:lineRule="auto"/>
    </w:pPr>
    <w:rPr>
      <w:rFonts w:ascii="Arial" w:hAnsi="Arial"/>
      <w:sz w:val="20"/>
      <w:szCs w:val="20"/>
    </w:rPr>
  </w:style>
  <w:style w:type="character" w:customStyle="1" w:styleId="KommentaaritekstMrk">
    <w:name w:val="Kommentaari tekst Märk"/>
    <w:basedOn w:val="Liguvaikefont"/>
    <w:link w:val="Kommentaaritekst"/>
    <w:uiPriority w:val="99"/>
    <w:rsid w:val="00235F6E"/>
    <w:rPr>
      <w:rFonts w:ascii="Arial" w:hAnsi="Arial"/>
      <w:sz w:val="20"/>
      <w:szCs w:val="20"/>
    </w:rPr>
  </w:style>
  <w:style w:type="paragraph" w:styleId="Allmrkusetekst">
    <w:name w:val="footnote text"/>
    <w:basedOn w:val="Normaallaad"/>
    <w:link w:val="AllmrkusetekstMrk"/>
    <w:uiPriority w:val="99"/>
    <w:unhideWhenUsed/>
    <w:rsid w:val="00FE4B9A"/>
    <w:pPr>
      <w:spacing w:after="0" w:line="240" w:lineRule="auto"/>
    </w:pPr>
    <w:rPr>
      <w:sz w:val="20"/>
      <w:szCs w:val="20"/>
    </w:rPr>
  </w:style>
  <w:style w:type="character" w:customStyle="1" w:styleId="AllmrkusetekstMrk">
    <w:name w:val="Allmärkuse tekst Märk"/>
    <w:basedOn w:val="Liguvaikefont"/>
    <w:link w:val="Allmrkusetekst"/>
    <w:uiPriority w:val="99"/>
    <w:rsid w:val="00FE4B9A"/>
    <w:rPr>
      <w:sz w:val="20"/>
      <w:szCs w:val="20"/>
    </w:rPr>
  </w:style>
  <w:style w:type="character" w:styleId="Allmrkuseviide">
    <w:name w:val="footnote reference"/>
    <w:basedOn w:val="Liguvaikefont"/>
    <w:uiPriority w:val="99"/>
    <w:unhideWhenUsed/>
    <w:rsid w:val="00FE4B9A"/>
    <w:rPr>
      <w:vertAlign w:val="superscript"/>
    </w:rPr>
  </w:style>
  <w:style w:type="character" w:customStyle="1" w:styleId="ema-glossary-term">
    <w:name w:val="ema-glossary-term"/>
    <w:basedOn w:val="Liguvaikefont"/>
    <w:rsid w:val="00D237F8"/>
  </w:style>
  <w:style w:type="paragraph" w:styleId="Loendilik">
    <w:name w:val="List Paragraph"/>
    <w:basedOn w:val="Normaallaad"/>
    <w:uiPriority w:val="34"/>
    <w:qFormat/>
    <w:rsid w:val="003F32C8"/>
    <w:pPr>
      <w:ind w:left="720"/>
      <w:contextualSpacing/>
    </w:pPr>
  </w:style>
  <w:style w:type="paragraph" w:styleId="Pis">
    <w:name w:val="header"/>
    <w:basedOn w:val="Normaallaad"/>
    <w:link w:val="PisMrk"/>
    <w:uiPriority w:val="99"/>
    <w:unhideWhenUsed/>
    <w:rsid w:val="004D17FE"/>
    <w:pPr>
      <w:tabs>
        <w:tab w:val="center" w:pos="4513"/>
        <w:tab w:val="right" w:pos="9026"/>
      </w:tabs>
      <w:spacing w:after="0" w:line="240" w:lineRule="auto"/>
    </w:pPr>
  </w:style>
  <w:style w:type="character" w:customStyle="1" w:styleId="PisMrk">
    <w:name w:val="Päis Märk"/>
    <w:basedOn w:val="Liguvaikefont"/>
    <w:link w:val="Pis"/>
    <w:uiPriority w:val="99"/>
    <w:rsid w:val="004D17FE"/>
  </w:style>
  <w:style w:type="paragraph" w:styleId="Jalus">
    <w:name w:val="footer"/>
    <w:basedOn w:val="Normaallaad"/>
    <w:link w:val="JalusMrk"/>
    <w:uiPriority w:val="99"/>
    <w:unhideWhenUsed/>
    <w:rsid w:val="004D17FE"/>
    <w:pPr>
      <w:tabs>
        <w:tab w:val="center" w:pos="4513"/>
        <w:tab w:val="right" w:pos="9026"/>
      </w:tabs>
      <w:spacing w:after="0" w:line="240" w:lineRule="auto"/>
    </w:pPr>
  </w:style>
  <w:style w:type="character" w:customStyle="1" w:styleId="JalusMrk">
    <w:name w:val="Jalus Märk"/>
    <w:basedOn w:val="Liguvaikefont"/>
    <w:link w:val="Jalus"/>
    <w:uiPriority w:val="99"/>
    <w:rsid w:val="004D17FE"/>
  </w:style>
  <w:style w:type="character" w:styleId="Kommentaariviide">
    <w:name w:val="annotation reference"/>
    <w:basedOn w:val="Liguvaikefont"/>
    <w:uiPriority w:val="99"/>
    <w:semiHidden/>
    <w:unhideWhenUsed/>
    <w:rsid w:val="005A323A"/>
    <w:rPr>
      <w:sz w:val="16"/>
      <w:szCs w:val="16"/>
    </w:rPr>
  </w:style>
  <w:style w:type="paragraph" w:customStyle="1" w:styleId="norm">
    <w:name w:val="norm"/>
    <w:basedOn w:val="Normaallaad"/>
    <w:rsid w:val="0052404F"/>
    <w:pPr>
      <w:spacing w:before="100" w:beforeAutospacing="1" w:after="100" w:afterAutospacing="1" w:line="240" w:lineRule="auto"/>
    </w:pPr>
    <w:rPr>
      <w:rFonts w:eastAsia="Times New Roman" w:cs="Times New Roman"/>
      <w:szCs w:val="24"/>
      <w:lang w:eastAsia="et-EE"/>
    </w:rPr>
  </w:style>
  <w:style w:type="paragraph" w:customStyle="1" w:styleId="Loend1">
    <w:name w:val="Loend1"/>
    <w:basedOn w:val="Normaallaad"/>
    <w:rsid w:val="0052404F"/>
    <w:pPr>
      <w:spacing w:before="100" w:beforeAutospacing="1" w:after="100" w:afterAutospacing="1" w:line="240" w:lineRule="auto"/>
    </w:pPr>
    <w:rPr>
      <w:rFonts w:eastAsia="Times New Roman" w:cs="Times New Roman"/>
      <w:szCs w:val="24"/>
      <w:lang w:eastAsia="et-EE"/>
    </w:rPr>
  </w:style>
  <w:style w:type="character" w:customStyle="1" w:styleId="superscript">
    <w:name w:val="superscript"/>
    <w:basedOn w:val="Liguvaikefont"/>
    <w:rsid w:val="0052404F"/>
  </w:style>
  <w:style w:type="paragraph" w:customStyle="1" w:styleId="title-doc-first">
    <w:name w:val="title-doc-first"/>
    <w:basedOn w:val="Normaallaad"/>
    <w:rsid w:val="0052404F"/>
    <w:pPr>
      <w:spacing w:before="100" w:beforeAutospacing="1" w:after="100" w:afterAutospacing="1" w:line="240" w:lineRule="auto"/>
    </w:pPr>
    <w:rPr>
      <w:rFonts w:eastAsia="Times New Roman" w:cs="Times New Roman"/>
      <w:szCs w:val="24"/>
      <w:lang w:eastAsia="et-EE"/>
    </w:rPr>
  </w:style>
  <w:style w:type="character" w:styleId="Tugev">
    <w:name w:val="Strong"/>
    <w:basedOn w:val="Liguvaikefont"/>
    <w:uiPriority w:val="22"/>
    <w:qFormat/>
    <w:rsid w:val="002F4CA2"/>
    <w:rPr>
      <w:b/>
      <w:bCs/>
    </w:rPr>
  </w:style>
  <w:style w:type="paragraph" w:styleId="Kommentaariteema">
    <w:name w:val="annotation subject"/>
    <w:basedOn w:val="Kommentaaritekst"/>
    <w:next w:val="Kommentaaritekst"/>
    <w:link w:val="KommentaariteemaMrk"/>
    <w:uiPriority w:val="99"/>
    <w:semiHidden/>
    <w:unhideWhenUsed/>
    <w:rsid w:val="00EA430D"/>
    <w:pPr>
      <w:spacing w:before="0"/>
    </w:pPr>
    <w:rPr>
      <w:rFonts w:asciiTheme="minorHAnsi" w:hAnsiTheme="minorHAnsi"/>
      <w:b/>
      <w:bCs/>
    </w:rPr>
  </w:style>
  <w:style w:type="character" w:customStyle="1" w:styleId="KommentaariteemaMrk">
    <w:name w:val="Kommentaari teema Märk"/>
    <w:basedOn w:val="KommentaaritekstMrk"/>
    <w:link w:val="Kommentaariteema"/>
    <w:uiPriority w:val="99"/>
    <w:semiHidden/>
    <w:rsid w:val="00EA430D"/>
    <w:rPr>
      <w:rFonts w:ascii="Arial" w:hAnsi="Arial"/>
      <w:b/>
      <w:bCs/>
      <w:sz w:val="20"/>
      <w:szCs w:val="20"/>
    </w:rPr>
  </w:style>
  <w:style w:type="paragraph" w:customStyle="1" w:styleId="c02alineaalta">
    <w:name w:val="c02alineaalta"/>
    <w:basedOn w:val="Normaallaad"/>
    <w:rsid w:val="00CD0BAE"/>
    <w:pPr>
      <w:spacing w:before="100" w:beforeAutospacing="1" w:after="100" w:afterAutospacing="1" w:line="240" w:lineRule="auto"/>
    </w:pPr>
    <w:rPr>
      <w:rFonts w:eastAsia="Times New Roman" w:cs="Times New Roman"/>
      <w:szCs w:val="24"/>
      <w:lang w:eastAsia="et-EE"/>
    </w:rPr>
  </w:style>
  <w:style w:type="character" w:styleId="Klastatudhperlink">
    <w:name w:val="FollowedHyperlink"/>
    <w:basedOn w:val="Liguvaikefont"/>
    <w:uiPriority w:val="99"/>
    <w:semiHidden/>
    <w:unhideWhenUsed/>
    <w:rsid w:val="008A1843"/>
    <w:rPr>
      <w:color w:val="954F72" w:themeColor="followedHyperlink"/>
      <w:u w:val="single"/>
    </w:rPr>
  </w:style>
  <w:style w:type="character" w:customStyle="1" w:styleId="Pealkiri5Mrk">
    <w:name w:val="Pealkiri 5 Märk"/>
    <w:basedOn w:val="Liguvaikefont"/>
    <w:link w:val="Pealkiri5"/>
    <w:uiPriority w:val="9"/>
    <w:rsid w:val="00E15B7D"/>
    <w:rPr>
      <w:rFonts w:ascii="Times New Roman" w:eastAsia="Times New Roman" w:hAnsi="Times New Roman" w:cs="Times New Roman"/>
      <w:b/>
      <w:bCs/>
      <w:sz w:val="20"/>
      <w:szCs w:val="20"/>
      <w:lang w:eastAsia="et-EE"/>
    </w:rPr>
  </w:style>
  <w:style w:type="character" w:customStyle="1" w:styleId="Pealkiri3Mrk">
    <w:name w:val="Pealkiri 3 Märk"/>
    <w:basedOn w:val="Liguvaikefont"/>
    <w:link w:val="Pealkiri3"/>
    <w:uiPriority w:val="9"/>
    <w:rsid w:val="00F15178"/>
    <w:rPr>
      <w:rFonts w:ascii="Times New Roman" w:eastAsiaTheme="majorEastAsia" w:hAnsi="Times New Roman" w:cstheme="majorBidi"/>
      <w:sz w:val="24"/>
      <w:szCs w:val="24"/>
    </w:rPr>
  </w:style>
  <w:style w:type="character" w:customStyle="1" w:styleId="Pealkiri1Mrk">
    <w:name w:val="Pealkiri 1 Märk"/>
    <w:basedOn w:val="Liguvaikefont"/>
    <w:link w:val="Pealkiri1"/>
    <w:uiPriority w:val="9"/>
    <w:rsid w:val="00934CA8"/>
    <w:rPr>
      <w:rFonts w:ascii="Times New Roman" w:eastAsia="Times New Roman" w:hAnsi="Times New Roman" w:cs="Times New Roman"/>
      <w:b/>
      <w:sz w:val="24"/>
      <w:szCs w:val="24"/>
      <w:lang w:val="en-GB" w:eastAsia="et-EE"/>
    </w:rPr>
  </w:style>
  <w:style w:type="character" w:customStyle="1" w:styleId="Pealkiri2Mrk">
    <w:name w:val="Pealkiri 2 Märk"/>
    <w:basedOn w:val="Liguvaikefont"/>
    <w:link w:val="Pealkiri2"/>
    <w:uiPriority w:val="9"/>
    <w:rsid w:val="001E4AFB"/>
    <w:rPr>
      <w:rFonts w:ascii="Times New Roman" w:eastAsiaTheme="majorEastAsia" w:hAnsi="Times New Roman" w:cstheme="majorBidi"/>
      <w:b/>
      <w:sz w:val="24"/>
      <w:szCs w:val="26"/>
    </w:rPr>
  </w:style>
  <w:style w:type="paragraph" w:styleId="Vahedeta">
    <w:name w:val="No Spacing"/>
    <w:uiPriority w:val="1"/>
    <w:qFormat/>
    <w:rsid w:val="008F34F5"/>
    <w:pPr>
      <w:spacing w:after="0" w:line="240" w:lineRule="auto"/>
      <w:jc w:val="both"/>
    </w:pPr>
    <w:rPr>
      <w:rFonts w:ascii="Times New Roman" w:eastAsia="Times New Roman" w:hAnsi="Times New Roman" w:cs="Times New Roman"/>
      <w:sz w:val="24"/>
      <w:szCs w:val="24"/>
      <w:lang w:val="en-GB"/>
    </w:rPr>
  </w:style>
  <w:style w:type="paragraph" w:customStyle="1" w:styleId="Default">
    <w:name w:val="Default"/>
    <w:rsid w:val="00D050B5"/>
    <w:pPr>
      <w:autoSpaceDE w:val="0"/>
      <w:autoSpaceDN w:val="0"/>
      <w:adjustRightInd w:val="0"/>
      <w:spacing w:after="0" w:line="240" w:lineRule="auto"/>
    </w:pPr>
    <w:rPr>
      <w:rFonts w:ascii="Arial" w:hAnsi="Arial" w:cs="Arial"/>
      <w:color w:val="000000"/>
      <w:sz w:val="24"/>
      <w:szCs w:val="24"/>
    </w:rPr>
  </w:style>
  <w:style w:type="table" w:styleId="Kontuurtabel">
    <w:name w:val="Table Grid"/>
    <w:basedOn w:val="Normaaltabel"/>
    <w:uiPriority w:val="39"/>
    <w:rsid w:val="00F269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Liguvaikefont"/>
    <w:rsid w:val="004B212E"/>
  </w:style>
  <w:style w:type="character" w:customStyle="1" w:styleId="eop">
    <w:name w:val="eop"/>
    <w:basedOn w:val="Liguvaikefont"/>
    <w:rsid w:val="004B212E"/>
  </w:style>
  <w:style w:type="paragraph" w:styleId="Redaktsioon">
    <w:name w:val="Revision"/>
    <w:hidden/>
    <w:uiPriority w:val="99"/>
    <w:semiHidden/>
    <w:rsid w:val="00E900D4"/>
    <w:pPr>
      <w:spacing w:after="0" w:line="240" w:lineRule="auto"/>
    </w:pPr>
    <w:rPr>
      <w:rFonts w:ascii="Times New Roman" w:hAnsi="Times New Roman"/>
      <w:sz w:val="24"/>
    </w:rPr>
  </w:style>
  <w:style w:type="paragraph" w:styleId="Normaallaadveeb">
    <w:name w:val="Normal (Web)"/>
    <w:basedOn w:val="Normaallaad"/>
    <w:uiPriority w:val="99"/>
    <w:semiHidden/>
    <w:unhideWhenUsed/>
    <w:rsid w:val="003B5D4A"/>
    <w:pPr>
      <w:spacing w:before="100" w:beforeAutospacing="1" w:after="100" w:afterAutospacing="1" w:line="240" w:lineRule="auto"/>
      <w:jc w:val="left"/>
    </w:pPr>
    <w:rPr>
      <w:rFonts w:eastAsia="Times New Roman" w:cs="Times New Roman"/>
      <w:szCs w:val="24"/>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2687">
      <w:bodyDiv w:val="1"/>
      <w:marLeft w:val="0"/>
      <w:marRight w:val="0"/>
      <w:marTop w:val="0"/>
      <w:marBottom w:val="0"/>
      <w:divBdr>
        <w:top w:val="none" w:sz="0" w:space="0" w:color="auto"/>
        <w:left w:val="none" w:sz="0" w:space="0" w:color="auto"/>
        <w:bottom w:val="none" w:sz="0" w:space="0" w:color="auto"/>
        <w:right w:val="none" w:sz="0" w:space="0" w:color="auto"/>
      </w:divBdr>
    </w:div>
    <w:div w:id="93088505">
      <w:bodyDiv w:val="1"/>
      <w:marLeft w:val="0"/>
      <w:marRight w:val="0"/>
      <w:marTop w:val="0"/>
      <w:marBottom w:val="0"/>
      <w:divBdr>
        <w:top w:val="none" w:sz="0" w:space="0" w:color="auto"/>
        <w:left w:val="none" w:sz="0" w:space="0" w:color="auto"/>
        <w:bottom w:val="none" w:sz="0" w:space="0" w:color="auto"/>
        <w:right w:val="none" w:sz="0" w:space="0" w:color="auto"/>
      </w:divBdr>
    </w:div>
    <w:div w:id="106393204">
      <w:bodyDiv w:val="1"/>
      <w:marLeft w:val="0"/>
      <w:marRight w:val="0"/>
      <w:marTop w:val="0"/>
      <w:marBottom w:val="0"/>
      <w:divBdr>
        <w:top w:val="none" w:sz="0" w:space="0" w:color="auto"/>
        <w:left w:val="none" w:sz="0" w:space="0" w:color="auto"/>
        <w:bottom w:val="none" w:sz="0" w:space="0" w:color="auto"/>
        <w:right w:val="none" w:sz="0" w:space="0" w:color="auto"/>
      </w:divBdr>
    </w:div>
    <w:div w:id="162622282">
      <w:bodyDiv w:val="1"/>
      <w:marLeft w:val="0"/>
      <w:marRight w:val="0"/>
      <w:marTop w:val="0"/>
      <w:marBottom w:val="0"/>
      <w:divBdr>
        <w:top w:val="none" w:sz="0" w:space="0" w:color="auto"/>
        <w:left w:val="none" w:sz="0" w:space="0" w:color="auto"/>
        <w:bottom w:val="none" w:sz="0" w:space="0" w:color="auto"/>
        <w:right w:val="none" w:sz="0" w:space="0" w:color="auto"/>
      </w:divBdr>
    </w:div>
    <w:div w:id="240985651">
      <w:bodyDiv w:val="1"/>
      <w:marLeft w:val="0"/>
      <w:marRight w:val="0"/>
      <w:marTop w:val="0"/>
      <w:marBottom w:val="0"/>
      <w:divBdr>
        <w:top w:val="none" w:sz="0" w:space="0" w:color="auto"/>
        <w:left w:val="none" w:sz="0" w:space="0" w:color="auto"/>
        <w:bottom w:val="none" w:sz="0" w:space="0" w:color="auto"/>
        <w:right w:val="none" w:sz="0" w:space="0" w:color="auto"/>
      </w:divBdr>
    </w:div>
    <w:div w:id="267470327">
      <w:bodyDiv w:val="1"/>
      <w:marLeft w:val="0"/>
      <w:marRight w:val="0"/>
      <w:marTop w:val="0"/>
      <w:marBottom w:val="0"/>
      <w:divBdr>
        <w:top w:val="none" w:sz="0" w:space="0" w:color="auto"/>
        <w:left w:val="none" w:sz="0" w:space="0" w:color="auto"/>
        <w:bottom w:val="none" w:sz="0" w:space="0" w:color="auto"/>
        <w:right w:val="none" w:sz="0" w:space="0" w:color="auto"/>
      </w:divBdr>
    </w:div>
    <w:div w:id="300810504">
      <w:bodyDiv w:val="1"/>
      <w:marLeft w:val="0"/>
      <w:marRight w:val="0"/>
      <w:marTop w:val="0"/>
      <w:marBottom w:val="0"/>
      <w:divBdr>
        <w:top w:val="none" w:sz="0" w:space="0" w:color="auto"/>
        <w:left w:val="none" w:sz="0" w:space="0" w:color="auto"/>
        <w:bottom w:val="none" w:sz="0" w:space="0" w:color="auto"/>
        <w:right w:val="none" w:sz="0" w:space="0" w:color="auto"/>
      </w:divBdr>
    </w:div>
    <w:div w:id="312684877">
      <w:bodyDiv w:val="1"/>
      <w:marLeft w:val="0"/>
      <w:marRight w:val="0"/>
      <w:marTop w:val="0"/>
      <w:marBottom w:val="0"/>
      <w:divBdr>
        <w:top w:val="none" w:sz="0" w:space="0" w:color="auto"/>
        <w:left w:val="none" w:sz="0" w:space="0" w:color="auto"/>
        <w:bottom w:val="none" w:sz="0" w:space="0" w:color="auto"/>
        <w:right w:val="none" w:sz="0" w:space="0" w:color="auto"/>
      </w:divBdr>
    </w:div>
    <w:div w:id="321740827">
      <w:bodyDiv w:val="1"/>
      <w:marLeft w:val="0"/>
      <w:marRight w:val="0"/>
      <w:marTop w:val="0"/>
      <w:marBottom w:val="0"/>
      <w:divBdr>
        <w:top w:val="none" w:sz="0" w:space="0" w:color="auto"/>
        <w:left w:val="none" w:sz="0" w:space="0" w:color="auto"/>
        <w:bottom w:val="none" w:sz="0" w:space="0" w:color="auto"/>
        <w:right w:val="none" w:sz="0" w:space="0" w:color="auto"/>
      </w:divBdr>
    </w:div>
    <w:div w:id="328824524">
      <w:bodyDiv w:val="1"/>
      <w:marLeft w:val="0"/>
      <w:marRight w:val="0"/>
      <w:marTop w:val="0"/>
      <w:marBottom w:val="0"/>
      <w:divBdr>
        <w:top w:val="none" w:sz="0" w:space="0" w:color="auto"/>
        <w:left w:val="none" w:sz="0" w:space="0" w:color="auto"/>
        <w:bottom w:val="none" w:sz="0" w:space="0" w:color="auto"/>
        <w:right w:val="none" w:sz="0" w:space="0" w:color="auto"/>
      </w:divBdr>
    </w:div>
    <w:div w:id="340089417">
      <w:bodyDiv w:val="1"/>
      <w:marLeft w:val="0"/>
      <w:marRight w:val="0"/>
      <w:marTop w:val="0"/>
      <w:marBottom w:val="0"/>
      <w:divBdr>
        <w:top w:val="none" w:sz="0" w:space="0" w:color="auto"/>
        <w:left w:val="none" w:sz="0" w:space="0" w:color="auto"/>
        <w:bottom w:val="none" w:sz="0" w:space="0" w:color="auto"/>
        <w:right w:val="none" w:sz="0" w:space="0" w:color="auto"/>
      </w:divBdr>
      <w:divsChild>
        <w:div w:id="505753789">
          <w:marLeft w:val="480"/>
          <w:marRight w:val="0"/>
          <w:marTop w:val="0"/>
          <w:marBottom w:val="0"/>
          <w:divBdr>
            <w:top w:val="none" w:sz="0" w:space="0" w:color="auto"/>
            <w:left w:val="none" w:sz="0" w:space="0" w:color="auto"/>
            <w:bottom w:val="none" w:sz="0" w:space="0" w:color="auto"/>
            <w:right w:val="none" w:sz="0" w:space="0" w:color="auto"/>
          </w:divBdr>
        </w:div>
        <w:div w:id="1735276618">
          <w:marLeft w:val="480"/>
          <w:marRight w:val="0"/>
          <w:marTop w:val="0"/>
          <w:marBottom w:val="0"/>
          <w:divBdr>
            <w:top w:val="none" w:sz="0" w:space="0" w:color="auto"/>
            <w:left w:val="none" w:sz="0" w:space="0" w:color="auto"/>
            <w:bottom w:val="none" w:sz="0" w:space="0" w:color="auto"/>
            <w:right w:val="none" w:sz="0" w:space="0" w:color="auto"/>
          </w:divBdr>
        </w:div>
      </w:divsChild>
    </w:div>
    <w:div w:id="345793708">
      <w:bodyDiv w:val="1"/>
      <w:marLeft w:val="0"/>
      <w:marRight w:val="0"/>
      <w:marTop w:val="0"/>
      <w:marBottom w:val="0"/>
      <w:divBdr>
        <w:top w:val="none" w:sz="0" w:space="0" w:color="auto"/>
        <w:left w:val="none" w:sz="0" w:space="0" w:color="auto"/>
        <w:bottom w:val="none" w:sz="0" w:space="0" w:color="auto"/>
        <w:right w:val="none" w:sz="0" w:space="0" w:color="auto"/>
      </w:divBdr>
    </w:div>
    <w:div w:id="358357403">
      <w:bodyDiv w:val="1"/>
      <w:marLeft w:val="0"/>
      <w:marRight w:val="0"/>
      <w:marTop w:val="0"/>
      <w:marBottom w:val="0"/>
      <w:divBdr>
        <w:top w:val="none" w:sz="0" w:space="0" w:color="auto"/>
        <w:left w:val="none" w:sz="0" w:space="0" w:color="auto"/>
        <w:bottom w:val="none" w:sz="0" w:space="0" w:color="auto"/>
        <w:right w:val="none" w:sz="0" w:space="0" w:color="auto"/>
      </w:divBdr>
    </w:div>
    <w:div w:id="398790134">
      <w:bodyDiv w:val="1"/>
      <w:marLeft w:val="0"/>
      <w:marRight w:val="0"/>
      <w:marTop w:val="0"/>
      <w:marBottom w:val="0"/>
      <w:divBdr>
        <w:top w:val="none" w:sz="0" w:space="0" w:color="auto"/>
        <w:left w:val="none" w:sz="0" w:space="0" w:color="auto"/>
        <w:bottom w:val="none" w:sz="0" w:space="0" w:color="auto"/>
        <w:right w:val="none" w:sz="0" w:space="0" w:color="auto"/>
      </w:divBdr>
    </w:div>
    <w:div w:id="419134300">
      <w:bodyDiv w:val="1"/>
      <w:marLeft w:val="0"/>
      <w:marRight w:val="0"/>
      <w:marTop w:val="0"/>
      <w:marBottom w:val="0"/>
      <w:divBdr>
        <w:top w:val="none" w:sz="0" w:space="0" w:color="auto"/>
        <w:left w:val="none" w:sz="0" w:space="0" w:color="auto"/>
        <w:bottom w:val="none" w:sz="0" w:space="0" w:color="auto"/>
        <w:right w:val="none" w:sz="0" w:space="0" w:color="auto"/>
      </w:divBdr>
    </w:div>
    <w:div w:id="423380753">
      <w:bodyDiv w:val="1"/>
      <w:marLeft w:val="0"/>
      <w:marRight w:val="0"/>
      <w:marTop w:val="0"/>
      <w:marBottom w:val="0"/>
      <w:divBdr>
        <w:top w:val="none" w:sz="0" w:space="0" w:color="auto"/>
        <w:left w:val="none" w:sz="0" w:space="0" w:color="auto"/>
        <w:bottom w:val="none" w:sz="0" w:space="0" w:color="auto"/>
        <w:right w:val="none" w:sz="0" w:space="0" w:color="auto"/>
      </w:divBdr>
    </w:div>
    <w:div w:id="427235288">
      <w:bodyDiv w:val="1"/>
      <w:marLeft w:val="0"/>
      <w:marRight w:val="0"/>
      <w:marTop w:val="0"/>
      <w:marBottom w:val="0"/>
      <w:divBdr>
        <w:top w:val="none" w:sz="0" w:space="0" w:color="auto"/>
        <w:left w:val="none" w:sz="0" w:space="0" w:color="auto"/>
        <w:bottom w:val="none" w:sz="0" w:space="0" w:color="auto"/>
        <w:right w:val="none" w:sz="0" w:space="0" w:color="auto"/>
      </w:divBdr>
    </w:div>
    <w:div w:id="523133909">
      <w:bodyDiv w:val="1"/>
      <w:marLeft w:val="0"/>
      <w:marRight w:val="0"/>
      <w:marTop w:val="0"/>
      <w:marBottom w:val="0"/>
      <w:divBdr>
        <w:top w:val="none" w:sz="0" w:space="0" w:color="auto"/>
        <w:left w:val="none" w:sz="0" w:space="0" w:color="auto"/>
        <w:bottom w:val="none" w:sz="0" w:space="0" w:color="auto"/>
        <w:right w:val="none" w:sz="0" w:space="0" w:color="auto"/>
      </w:divBdr>
    </w:div>
    <w:div w:id="622543570">
      <w:bodyDiv w:val="1"/>
      <w:marLeft w:val="0"/>
      <w:marRight w:val="0"/>
      <w:marTop w:val="0"/>
      <w:marBottom w:val="0"/>
      <w:divBdr>
        <w:top w:val="none" w:sz="0" w:space="0" w:color="auto"/>
        <w:left w:val="none" w:sz="0" w:space="0" w:color="auto"/>
        <w:bottom w:val="none" w:sz="0" w:space="0" w:color="auto"/>
        <w:right w:val="none" w:sz="0" w:space="0" w:color="auto"/>
      </w:divBdr>
    </w:div>
    <w:div w:id="738334348">
      <w:bodyDiv w:val="1"/>
      <w:marLeft w:val="0"/>
      <w:marRight w:val="0"/>
      <w:marTop w:val="0"/>
      <w:marBottom w:val="0"/>
      <w:divBdr>
        <w:top w:val="none" w:sz="0" w:space="0" w:color="auto"/>
        <w:left w:val="none" w:sz="0" w:space="0" w:color="auto"/>
        <w:bottom w:val="none" w:sz="0" w:space="0" w:color="auto"/>
        <w:right w:val="none" w:sz="0" w:space="0" w:color="auto"/>
      </w:divBdr>
    </w:div>
    <w:div w:id="822427559">
      <w:bodyDiv w:val="1"/>
      <w:marLeft w:val="0"/>
      <w:marRight w:val="0"/>
      <w:marTop w:val="0"/>
      <w:marBottom w:val="0"/>
      <w:divBdr>
        <w:top w:val="none" w:sz="0" w:space="0" w:color="auto"/>
        <w:left w:val="none" w:sz="0" w:space="0" w:color="auto"/>
        <w:bottom w:val="none" w:sz="0" w:space="0" w:color="auto"/>
        <w:right w:val="none" w:sz="0" w:space="0" w:color="auto"/>
      </w:divBdr>
    </w:div>
    <w:div w:id="838276385">
      <w:bodyDiv w:val="1"/>
      <w:marLeft w:val="0"/>
      <w:marRight w:val="0"/>
      <w:marTop w:val="0"/>
      <w:marBottom w:val="0"/>
      <w:divBdr>
        <w:top w:val="none" w:sz="0" w:space="0" w:color="auto"/>
        <w:left w:val="none" w:sz="0" w:space="0" w:color="auto"/>
        <w:bottom w:val="none" w:sz="0" w:space="0" w:color="auto"/>
        <w:right w:val="none" w:sz="0" w:space="0" w:color="auto"/>
      </w:divBdr>
    </w:div>
    <w:div w:id="887492191">
      <w:bodyDiv w:val="1"/>
      <w:marLeft w:val="0"/>
      <w:marRight w:val="0"/>
      <w:marTop w:val="0"/>
      <w:marBottom w:val="0"/>
      <w:divBdr>
        <w:top w:val="none" w:sz="0" w:space="0" w:color="auto"/>
        <w:left w:val="none" w:sz="0" w:space="0" w:color="auto"/>
        <w:bottom w:val="none" w:sz="0" w:space="0" w:color="auto"/>
        <w:right w:val="none" w:sz="0" w:space="0" w:color="auto"/>
      </w:divBdr>
    </w:div>
    <w:div w:id="1030297917">
      <w:bodyDiv w:val="1"/>
      <w:marLeft w:val="0"/>
      <w:marRight w:val="0"/>
      <w:marTop w:val="0"/>
      <w:marBottom w:val="0"/>
      <w:divBdr>
        <w:top w:val="none" w:sz="0" w:space="0" w:color="auto"/>
        <w:left w:val="none" w:sz="0" w:space="0" w:color="auto"/>
        <w:bottom w:val="none" w:sz="0" w:space="0" w:color="auto"/>
        <w:right w:val="none" w:sz="0" w:space="0" w:color="auto"/>
      </w:divBdr>
    </w:div>
    <w:div w:id="1150094078">
      <w:bodyDiv w:val="1"/>
      <w:marLeft w:val="0"/>
      <w:marRight w:val="0"/>
      <w:marTop w:val="0"/>
      <w:marBottom w:val="0"/>
      <w:divBdr>
        <w:top w:val="none" w:sz="0" w:space="0" w:color="auto"/>
        <w:left w:val="none" w:sz="0" w:space="0" w:color="auto"/>
        <w:bottom w:val="none" w:sz="0" w:space="0" w:color="auto"/>
        <w:right w:val="none" w:sz="0" w:space="0" w:color="auto"/>
      </w:divBdr>
    </w:div>
    <w:div w:id="1167399231">
      <w:bodyDiv w:val="1"/>
      <w:marLeft w:val="0"/>
      <w:marRight w:val="0"/>
      <w:marTop w:val="0"/>
      <w:marBottom w:val="0"/>
      <w:divBdr>
        <w:top w:val="none" w:sz="0" w:space="0" w:color="auto"/>
        <w:left w:val="none" w:sz="0" w:space="0" w:color="auto"/>
        <w:bottom w:val="none" w:sz="0" w:space="0" w:color="auto"/>
        <w:right w:val="none" w:sz="0" w:space="0" w:color="auto"/>
      </w:divBdr>
    </w:div>
    <w:div w:id="1178811164">
      <w:bodyDiv w:val="1"/>
      <w:marLeft w:val="0"/>
      <w:marRight w:val="0"/>
      <w:marTop w:val="0"/>
      <w:marBottom w:val="0"/>
      <w:divBdr>
        <w:top w:val="none" w:sz="0" w:space="0" w:color="auto"/>
        <w:left w:val="none" w:sz="0" w:space="0" w:color="auto"/>
        <w:bottom w:val="none" w:sz="0" w:space="0" w:color="auto"/>
        <w:right w:val="none" w:sz="0" w:space="0" w:color="auto"/>
      </w:divBdr>
    </w:div>
    <w:div w:id="1242981272">
      <w:bodyDiv w:val="1"/>
      <w:marLeft w:val="0"/>
      <w:marRight w:val="0"/>
      <w:marTop w:val="0"/>
      <w:marBottom w:val="0"/>
      <w:divBdr>
        <w:top w:val="none" w:sz="0" w:space="0" w:color="auto"/>
        <w:left w:val="none" w:sz="0" w:space="0" w:color="auto"/>
        <w:bottom w:val="none" w:sz="0" w:space="0" w:color="auto"/>
        <w:right w:val="none" w:sz="0" w:space="0" w:color="auto"/>
      </w:divBdr>
    </w:div>
    <w:div w:id="1285118901">
      <w:bodyDiv w:val="1"/>
      <w:marLeft w:val="0"/>
      <w:marRight w:val="0"/>
      <w:marTop w:val="0"/>
      <w:marBottom w:val="0"/>
      <w:divBdr>
        <w:top w:val="none" w:sz="0" w:space="0" w:color="auto"/>
        <w:left w:val="none" w:sz="0" w:space="0" w:color="auto"/>
        <w:bottom w:val="none" w:sz="0" w:space="0" w:color="auto"/>
        <w:right w:val="none" w:sz="0" w:space="0" w:color="auto"/>
      </w:divBdr>
    </w:div>
    <w:div w:id="1443299870">
      <w:bodyDiv w:val="1"/>
      <w:marLeft w:val="0"/>
      <w:marRight w:val="0"/>
      <w:marTop w:val="0"/>
      <w:marBottom w:val="0"/>
      <w:divBdr>
        <w:top w:val="none" w:sz="0" w:space="0" w:color="auto"/>
        <w:left w:val="none" w:sz="0" w:space="0" w:color="auto"/>
        <w:bottom w:val="none" w:sz="0" w:space="0" w:color="auto"/>
        <w:right w:val="none" w:sz="0" w:space="0" w:color="auto"/>
      </w:divBdr>
    </w:div>
    <w:div w:id="1461800645">
      <w:bodyDiv w:val="1"/>
      <w:marLeft w:val="0"/>
      <w:marRight w:val="0"/>
      <w:marTop w:val="0"/>
      <w:marBottom w:val="0"/>
      <w:divBdr>
        <w:top w:val="none" w:sz="0" w:space="0" w:color="auto"/>
        <w:left w:val="none" w:sz="0" w:space="0" w:color="auto"/>
        <w:bottom w:val="none" w:sz="0" w:space="0" w:color="auto"/>
        <w:right w:val="none" w:sz="0" w:space="0" w:color="auto"/>
      </w:divBdr>
    </w:div>
    <w:div w:id="1517882535">
      <w:bodyDiv w:val="1"/>
      <w:marLeft w:val="0"/>
      <w:marRight w:val="0"/>
      <w:marTop w:val="0"/>
      <w:marBottom w:val="0"/>
      <w:divBdr>
        <w:top w:val="none" w:sz="0" w:space="0" w:color="auto"/>
        <w:left w:val="none" w:sz="0" w:space="0" w:color="auto"/>
        <w:bottom w:val="none" w:sz="0" w:space="0" w:color="auto"/>
        <w:right w:val="none" w:sz="0" w:space="0" w:color="auto"/>
      </w:divBdr>
    </w:div>
    <w:div w:id="1556819463">
      <w:bodyDiv w:val="1"/>
      <w:marLeft w:val="0"/>
      <w:marRight w:val="0"/>
      <w:marTop w:val="0"/>
      <w:marBottom w:val="0"/>
      <w:divBdr>
        <w:top w:val="none" w:sz="0" w:space="0" w:color="auto"/>
        <w:left w:val="none" w:sz="0" w:space="0" w:color="auto"/>
        <w:bottom w:val="none" w:sz="0" w:space="0" w:color="auto"/>
        <w:right w:val="none" w:sz="0" w:space="0" w:color="auto"/>
      </w:divBdr>
    </w:div>
    <w:div w:id="1663000661">
      <w:bodyDiv w:val="1"/>
      <w:marLeft w:val="0"/>
      <w:marRight w:val="0"/>
      <w:marTop w:val="0"/>
      <w:marBottom w:val="0"/>
      <w:divBdr>
        <w:top w:val="none" w:sz="0" w:space="0" w:color="auto"/>
        <w:left w:val="none" w:sz="0" w:space="0" w:color="auto"/>
        <w:bottom w:val="none" w:sz="0" w:space="0" w:color="auto"/>
        <w:right w:val="none" w:sz="0" w:space="0" w:color="auto"/>
      </w:divBdr>
    </w:div>
    <w:div w:id="1690912757">
      <w:bodyDiv w:val="1"/>
      <w:marLeft w:val="0"/>
      <w:marRight w:val="0"/>
      <w:marTop w:val="0"/>
      <w:marBottom w:val="0"/>
      <w:divBdr>
        <w:top w:val="none" w:sz="0" w:space="0" w:color="auto"/>
        <w:left w:val="none" w:sz="0" w:space="0" w:color="auto"/>
        <w:bottom w:val="none" w:sz="0" w:space="0" w:color="auto"/>
        <w:right w:val="none" w:sz="0" w:space="0" w:color="auto"/>
      </w:divBdr>
    </w:div>
    <w:div w:id="1764719240">
      <w:bodyDiv w:val="1"/>
      <w:marLeft w:val="0"/>
      <w:marRight w:val="0"/>
      <w:marTop w:val="0"/>
      <w:marBottom w:val="0"/>
      <w:divBdr>
        <w:top w:val="none" w:sz="0" w:space="0" w:color="auto"/>
        <w:left w:val="none" w:sz="0" w:space="0" w:color="auto"/>
        <w:bottom w:val="none" w:sz="0" w:space="0" w:color="auto"/>
        <w:right w:val="none" w:sz="0" w:space="0" w:color="auto"/>
      </w:divBdr>
    </w:div>
    <w:div w:id="1822114943">
      <w:bodyDiv w:val="1"/>
      <w:marLeft w:val="0"/>
      <w:marRight w:val="0"/>
      <w:marTop w:val="0"/>
      <w:marBottom w:val="0"/>
      <w:divBdr>
        <w:top w:val="none" w:sz="0" w:space="0" w:color="auto"/>
        <w:left w:val="none" w:sz="0" w:space="0" w:color="auto"/>
        <w:bottom w:val="none" w:sz="0" w:space="0" w:color="auto"/>
        <w:right w:val="none" w:sz="0" w:space="0" w:color="auto"/>
      </w:divBdr>
    </w:div>
    <w:div w:id="1925064105">
      <w:bodyDiv w:val="1"/>
      <w:marLeft w:val="0"/>
      <w:marRight w:val="0"/>
      <w:marTop w:val="0"/>
      <w:marBottom w:val="0"/>
      <w:divBdr>
        <w:top w:val="none" w:sz="0" w:space="0" w:color="auto"/>
        <w:left w:val="none" w:sz="0" w:space="0" w:color="auto"/>
        <w:bottom w:val="none" w:sz="0" w:space="0" w:color="auto"/>
        <w:right w:val="none" w:sz="0" w:space="0" w:color="auto"/>
      </w:divBdr>
    </w:div>
    <w:div w:id="1935475516">
      <w:bodyDiv w:val="1"/>
      <w:marLeft w:val="0"/>
      <w:marRight w:val="0"/>
      <w:marTop w:val="0"/>
      <w:marBottom w:val="0"/>
      <w:divBdr>
        <w:top w:val="none" w:sz="0" w:space="0" w:color="auto"/>
        <w:left w:val="none" w:sz="0" w:space="0" w:color="auto"/>
        <w:bottom w:val="none" w:sz="0" w:space="0" w:color="auto"/>
        <w:right w:val="none" w:sz="0" w:space="0" w:color="auto"/>
      </w:divBdr>
    </w:div>
    <w:div w:id="1940486382">
      <w:bodyDiv w:val="1"/>
      <w:marLeft w:val="0"/>
      <w:marRight w:val="0"/>
      <w:marTop w:val="0"/>
      <w:marBottom w:val="0"/>
      <w:divBdr>
        <w:top w:val="none" w:sz="0" w:space="0" w:color="auto"/>
        <w:left w:val="none" w:sz="0" w:space="0" w:color="auto"/>
        <w:bottom w:val="none" w:sz="0" w:space="0" w:color="auto"/>
        <w:right w:val="none" w:sz="0" w:space="0" w:color="auto"/>
      </w:divBdr>
    </w:div>
    <w:div w:id="1966227328">
      <w:bodyDiv w:val="1"/>
      <w:marLeft w:val="0"/>
      <w:marRight w:val="0"/>
      <w:marTop w:val="0"/>
      <w:marBottom w:val="0"/>
      <w:divBdr>
        <w:top w:val="none" w:sz="0" w:space="0" w:color="auto"/>
        <w:left w:val="none" w:sz="0" w:space="0" w:color="auto"/>
        <w:bottom w:val="none" w:sz="0" w:space="0" w:color="auto"/>
        <w:right w:val="none" w:sz="0" w:space="0" w:color="auto"/>
      </w:divBdr>
    </w:div>
    <w:div w:id="2030331119">
      <w:bodyDiv w:val="1"/>
      <w:marLeft w:val="0"/>
      <w:marRight w:val="0"/>
      <w:marTop w:val="0"/>
      <w:marBottom w:val="0"/>
      <w:divBdr>
        <w:top w:val="none" w:sz="0" w:space="0" w:color="auto"/>
        <w:left w:val="none" w:sz="0" w:space="0" w:color="auto"/>
        <w:bottom w:val="none" w:sz="0" w:space="0" w:color="auto"/>
        <w:right w:val="none" w:sz="0" w:space="0" w:color="auto"/>
      </w:divBdr>
    </w:div>
    <w:div w:id="2034653052">
      <w:bodyDiv w:val="1"/>
      <w:marLeft w:val="0"/>
      <w:marRight w:val="0"/>
      <w:marTop w:val="0"/>
      <w:marBottom w:val="0"/>
      <w:divBdr>
        <w:top w:val="none" w:sz="0" w:space="0" w:color="auto"/>
        <w:left w:val="none" w:sz="0" w:space="0" w:color="auto"/>
        <w:bottom w:val="none" w:sz="0" w:space="0" w:color="auto"/>
        <w:right w:val="none" w:sz="0" w:space="0" w:color="auto"/>
      </w:divBdr>
    </w:div>
    <w:div w:id="2060476031">
      <w:bodyDiv w:val="1"/>
      <w:marLeft w:val="0"/>
      <w:marRight w:val="0"/>
      <w:marTop w:val="0"/>
      <w:marBottom w:val="0"/>
      <w:divBdr>
        <w:top w:val="none" w:sz="0" w:space="0" w:color="auto"/>
        <w:left w:val="none" w:sz="0" w:space="0" w:color="auto"/>
        <w:bottom w:val="none" w:sz="0" w:space="0" w:color="auto"/>
        <w:right w:val="none" w:sz="0" w:space="0" w:color="auto"/>
      </w:divBdr>
      <w:divsChild>
        <w:div w:id="1822313213">
          <w:marLeft w:val="0"/>
          <w:marRight w:val="1425"/>
          <w:marTop w:val="0"/>
          <w:marBottom w:val="450"/>
          <w:divBdr>
            <w:top w:val="none" w:sz="0" w:space="0" w:color="auto"/>
            <w:left w:val="none" w:sz="0" w:space="0" w:color="auto"/>
            <w:bottom w:val="none" w:sz="0" w:space="0" w:color="auto"/>
            <w:right w:val="none" w:sz="0" w:space="0" w:color="auto"/>
          </w:divBdr>
          <w:divsChild>
            <w:div w:id="1835488518">
              <w:marLeft w:val="0"/>
              <w:marRight w:val="0"/>
              <w:marTop w:val="0"/>
              <w:marBottom w:val="0"/>
              <w:divBdr>
                <w:top w:val="none" w:sz="0" w:space="0" w:color="auto"/>
                <w:left w:val="none" w:sz="0" w:space="0" w:color="auto"/>
                <w:bottom w:val="none" w:sz="0" w:space="0" w:color="auto"/>
                <w:right w:val="none" w:sz="0" w:space="0" w:color="auto"/>
              </w:divBdr>
              <w:divsChild>
                <w:div w:id="192996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212169">
      <w:bodyDiv w:val="1"/>
      <w:marLeft w:val="0"/>
      <w:marRight w:val="0"/>
      <w:marTop w:val="0"/>
      <w:marBottom w:val="0"/>
      <w:divBdr>
        <w:top w:val="none" w:sz="0" w:space="0" w:color="auto"/>
        <w:left w:val="none" w:sz="0" w:space="0" w:color="auto"/>
        <w:bottom w:val="none" w:sz="0" w:space="0" w:color="auto"/>
        <w:right w:val="none" w:sz="0" w:space="0" w:color="auto"/>
      </w:divBdr>
    </w:div>
    <w:div w:id="209500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mailto:pille.saalik@ravimiamet.ee"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mailto:triin.suvi@ravimiamet.e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kaili.semm@ravimiamet.ee" TargetMode="External"/><Relationship Id="rId20" Type="http://schemas.openxmlformats.org/officeDocument/2006/relationships/hyperlink" Target="mailto:hede.sinisaar@sm.e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microsoft.com/office/2018/08/relationships/commentsExtensible" Target="commentsExtensible.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mari.amos@sm.e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tervisekassa.ee/sites/default/files/TTL/2021/1459_KTH_2021_avalik.pdf" TargetMode="External"/><Relationship Id="rId13" Type="http://schemas.openxmlformats.org/officeDocument/2006/relationships/hyperlink" Target="https://ec.europa.eu/docsroom/documents/26643/attachments/1/translations/en/renditions/native" TargetMode="External"/><Relationship Id="rId18" Type="http://schemas.openxmlformats.org/officeDocument/2006/relationships/hyperlink" Target="https://assets.publishing.service.gov.uk/media/5a755804e5274a3cb2869acd/Non-routine_guidance_on_ATMPs.pdf" TargetMode="External"/><Relationship Id="rId26" Type="http://schemas.openxmlformats.org/officeDocument/2006/relationships/hyperlink" Target="https://www.sukl.eu/sukl/ust-37?highlightWords=atmp" TargetMode="External"/><Relationship Id="rId3" Type="http://schemas.openxmlformats.org/officeDocument/2006/relationships/hyperlink" Target="https://www.ema.europa.eu/et/documents/overview/skysona-epar-medicine-overview_et.pdf" TargetMode="External"/><Relationship Id="rId21" Type="http://schemas.openxmlformats.org/officeDocument/2006/relationships/hyperlink" Target="https://e-seimas.lrs.lt/portal/legalAct/lt/TAD/TAIS.379198?jfwid=32wf7zg4" TargetMode="External"/><Relationship Id="rId7" Type="http://schemas.openxmlformats.org/officeDocument/2006/relationships/hyperlink" Target="https://doi.org/10.3390/ijerph191912366" TargetMode="External"/><Relationship Id="rId12" Type="http://schemas.openxmlformats.org/officeDocument/2006/relationships/hyperlink" Target="https://eur-lex.europa.eu/resource.html?uri=cellar:bfcb9e00-e437-11ed-a05c-01aa75ed71a1.0008.02/DOC_1&amp;format=PDF" TargetMode="External"/><Relationship Id="rId17" Type="http://schemas.openxmlformats.org/officeDocument/2006/relationships/hyperlink" Target="https://www.ejustice.just.fgov.be/cgi_loi/change_lg.pl?language=fr&amp;la=F&amp;cn=2017010807&amp;table_name=loi" TargetMode="External"/><Relationship Id="rId25" Type="http://schemas.openxmlformats.org/officeDocument/2006/relationships/hyperlink" Target="https://www.igj.nl/zorgsectoren/geneesmiddelen/geavanceerde-therapie-atmp/atmp-zonder-handelsvergunning" TargetMode="External"/><Relationship Id="rId2" Type="http://schemas.openxmlformats.org/officeDocument/2006/relationships/hyperlink" Target="https://doi.org/10.1038/s41591-023-02208-8" TargetMode="External"/><Relationship Id="rId16" Type="http://schemas.openxmlformats.org/officeDocument/2006/relationships/hyperlink" Target="https://www.bag.admin.ch/dam/bag/de/dokumente/biomed/transplantationsmedizin/studie-hospital-exemptions-atmp-eu-2022.pdf.download.pdf/studie-hospital-exemptions-atmp-eu-2022.pdf" TargetMode="External"/><Relationship Id="rId20" Type="http://schemas.openxmlformats.org/officeDocument/2006/relationships/hyperlink" Target="https://www.pei.de/SharedDocs/Downloads/EN/service-en/law/111013-amg-en.pdf?__blob=publicationFile&amp;v=2" TargetMode="External"/><Relationship Id="rId1" Type="http://schemas.openxmlformats.org/officeDocument/2006/relationships/hyperlink" Target="https://sm.ee/media/3011/download" TargetMode="External"/><Relationship Id="rId6" Type="http://schemas.openxmlformats.org/officeDocument/2006/relationships/hyperlink" Target="https://doi.org/10.1038/s41409-023-01962-0" TargetMode="External"/><Relationship Id="rId11" Type="http://schemas.openxmlformats.org/officeDocument/2006/relationships/hyperlink" Target="https://health.ec.europa.eu/medicinal-products/pharmaceutical-strategy-europe/reform-eu-pharmaceutical-legislation_en" TargetMode="External"/><Relationship Id="rId24" Type="http://schemas.openxmlformats.org/officeDocument/2006/relationships/hyperlink" Target="https://www.boe.es/eli/es/rd/2014/06/13/477" TargetMode="External"/><Relationship Id="rId5" Type="http://schemas.openxmlformats.org/officeDocument/2006/relationships/hyperlink" Target="https://www.cancer.eu/wp-content/uploads/2023-03-23-Policy-paper_The-potential-for-academic-development-of-medicines-in-Europe.pdf" TargetMode="External"/><Relationship Id="rId15" Type="http://schemas.openxmlformats.org/officeDocument/2006/relationships/hyperlink" Target="https://www.basg.gv.at/fileadmin/redakteure/01_Formulare_Listen/I/L_I262_Leitfaden_betreffend_Gesetze_und_VO_fuer_Produkte_aus_menschl_Zellen_und_Geweben.pdf" TargetMode="External"/><Relationship Id="rId23" Type="http://schemas.openxmlformats.org/officeDocument/2006/relationships/hyperlink" Target="https://www.lakemedelsverket.se/4adf1e/globalassets/dokument/lagar-och-regler/vagledningar/vagledning-till-lvfs-2011-3.pdf" TargetMode="External"/><Relationship Id="rId10" Type="http://schemas.openxmlformats.org/officeDocument/2006/relationships/hyperlink" Target="https://cordis.europa.eu/project/id/101016909" TargetMode="External"/><Relationship Id="rId19" Type="http://schemas.openxmlformats.org/officeDocument/2006/relationships/hyperlink" Target="https://www.sukl.eu/sukl/ust-37?highlightWords=atmp" TargetMode="External"/><Relationship Id="rId4" Type="http://schemas.openxmlformats.org/officeDocument/2006/relationships/hyperlink" Target="https://www.ema.europa.eu/et/documents/overview/zynteglo-epar-medicine-overview_et.pdf" TargetMode="External"/><Relationship Id="rId9" Type="http://schemas.openxmlformats.org/officeDocument/2006/relationships/hyperlink" Target="https://www.ema.europa.eu/en/news/ema-pilot-offers-enhanced-support-academic-and-non-profit-developers-advanced-therapy-medicinal-products" TargetMode="External"/><Relationship Id="rId14" Type="http://schemas.openxmlformats.org/officeDocument/2006/relationships/hyperlink" Target="https://www.ema.europa.eu/en/human-regulatory-overview/biosimilar-medicines-overview" TargetMode="External"/><Relationship Id="rId22" Type="http://schemas.openxmlformats.org/officeDocument/2006/relationships/hyperlink" Target="https://www.boe.es/eli/es/rd/2014/06/13/477" TargetMode="External"/><Relationship Id="rId27" Type="http://schemas.openxmlformats.org/officeDocument/2006/relationships/hyperlink" Target="https://www.riigiteataja.ee/akt/118012022025"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ff8a95a-bdca-4bd1-9f28-df5ebd643b89">HXU5DPSK444F-1907963284-18184</_dlc_DocId>
    <_dlc_DocIdUrl xmlns="aff8a95a-bdca-4bd1-9f28-df5ebd643b89">
      <Url>https://kontor.rik.ee/projektid_valispartneritega/_layouts/15/DocIdRedir.aspx?ID=HXU5DPSK444F-1907963284-18184</Url>
      <Description>HXU5DPSK444F-1907963284-18184</Description>
    </_dlc_DocIdUrl>
    <Lisainfo xmlns="a73be6a9-67eb-46ae-9de8-8938dc5167a5" xsi:nil="true"/>
    <muutmisaeg xmlns="a73be6a9-67eb-46ae-9de8-8938dc5167a5" xsi:nil="true"/>
    <Valdkond xmlns="a73be6a9-67eb-46ae-9de8-8938dc5167a5"/>
    <Vastutaja xmlns="a73be6a9-67eb-46ae-9de8-8938dc5167a5">
      <UserInfo>
        <DisplayName/>
        <AccountId xsi:nil="true"/>
        <AccountType/>
      </UserInfo>
    </Vastutaja>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C1CE044DC451747BD4055C09D9A819D" ma:contentTypeVersion="6" ma:contentTypeDescription="Loo uus dokument" ma:contentTypeScope="" ma:versionID="5dbf104413aad6d1f3068df56361e820">
  <xsd:schema xmlns:xsd="http://www.w3.org/2001/XMLSchema" xmlns:xs="http://www.w3.org/2001/XMLSchema" xmlns:p="http://schemas.microsoft.com/office/2006/metadata/properties" xmlns:ns2="aff8a95a-bdca-4bd1-9f28-df5ebd643b89" xmlns:ns3="a73be6a9-67eb-46ae-9de8-8938dc5167a5" targetNamespace="http://schemas.microsoft.com/office/2006/metadata/properties" ma:root="true" ma:fieldsID="9f9bb65593e497b3d266f843e2329ecc" ns2:_="" ns3:_="">
    <xsd:import namespace="aff8a95a-bdca-4bd1-9f28-df5ebd643b89"/>
    <xsd:import namespace="a73be6a9-67eb-46ae-9de8-8938dc5167a5"/>
    <xsd:element name="properties">
      <xsd:complexType>
        <xsd:sequence>
          <xsd:element name="documentManagement">
            <xsd:complexType>
              <xsd:all>
                <xsd:element ref="ns2:_dlc_DocId" minOccurs="0"/>
                <xsd:element ref="ns2:_dlc_DocIdUrl" minOccurs="0"/>
                <xsd:element ref="ns2:_dlc_DocIdPersistId" minOccurs="0"/>
                <xsd:element ref="ns3:Vastutaja" minOccurs="0"/>
                <xsd:element ref="ns2:SharedWithUsers" minOccurs="0"/>
                <xsd:element ref="ns2:SharedWithDetails" minOccurs="0"/>
                <xsd:element ref="ns3:Lisainfo" minOccurs="0"/>
                <xsd:element ref="ns3:muutmisaeg" minOccurs="0"/>
                <xsd:element ref="ns3:Valdko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8a95a-bdca-4bd1-9f28-df5ebd643b89" elementFormDefault="qualified">
    <xsd:import namespace="http://schemas.microsoft.com/office/2006/documentManagement/types"/>
    <xsd:import namespace="http://schemas.microsoft.com/office/infopath/2007/PartnerControls"/>
    <xsd:element name="_dlc_DocId" ma:index="8" nillable="true" ma:displayName="Dokumendi ID väärtus" ma:description="Sellele üksusele määratud dokumendi ID väärtus." ma:internalName="_dlc_DocId" ma:readOnly="true">
      <xsd:simpleType>
        <xsd:restriction base="dms:Text"/>
      </xsd:simpleType>
    </xsd:element>
    <xsd:element name="_dlc_DocIdUrl" ma:index="9" nillable="true" ma:displayName="Dokumendi ID" ma:description="Püsilink sellele dokumendile."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2"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Ühiskasutusse andmise üksikasjad"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3be6a9-67eb-46ae-9de8-8938dc5167a5" elementFormDefault="qualified">
    <xsd:import namespace="http://schemas.microsoft.com/office/2006/documentManagement/types"/>
    <xsd:import namespace="http://schemas.microsoft.com/office/infopath/2007/PartnerControls"/>
    <xsd:element name="Vastutaja" ma:index="11" nillable="true" ma:displayName="Vastutaja" ma:list="UserInfo" ma:SharePointGroup="0" ma:internalName="Vastutaja">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isainfo" ma:index="14" nillable="true" ma:displayName="Lisainfo" ma:internalName="Lisainfo">
      <xsd:simpleType>
        <xsd:restriction base="dms:Note">
          <xsd:maxLength value="255"/>
        </xsd:restriction>
      </xsd:simpleType>
    </xsd:element>
    <xsd:element name="muutmisaeg" ma:index="15" nillable="true" ma:displayName="muutmisaeg" ma:format="DateOnly" ma:internalName="muutmisaeg">
      <xsd:simpleType>
        <xsd:restriction base="dms:DateTime"/>
      </xsd:simpleType>
    </xsd:element>
    <xsd:element name="Valdkond" ma:index="16" nillable="true" ma:displayName="Valdkond" ma:internalName="Valdkond">
      <xsd:complexType>
        <xsd:complexContent>
          <xsd:extension base="dms:MultiChoice">
            <xsd:sequence>
              <xsd:element name="Value" maxOccurs="unbounded" minOccurs="0" nillable="true">
                <xsd:simpleType>
                  <xsd:restriction base="dms:Choice">
                    <xsd:enumeration value="Analüüs / uuringud"/>
                    <xsd:enumeration value="Finants"/>
                    <xsd:enumeration value="Innovatsioon"/>
                    <xsd:enumeration value="Juhtimine"/>
                    <xsd:enumeration value="Kinnisvara"/>
                    <xsd:enumeration value="Komisjon / töörühm"/>
                    <xsd:enumeration value="Kommunikatsioon"/>
                    <xsd:enumeration value="Kriisijuhtimine"/>
                    <xsd:enumeration value="Personal"/>
                    <xsd:enumeration value="Siseaudit"/>
                    <xsd:enumeration value="Sotsiaal"/>
                    <xsd:enumeration value="Tervis"/>
                    <xsd:enumeration value="Õigu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2BC5E2A-A043-4200-A732-1225C67FF609}">
  <ds:schemaRefs>
    <ds:schemaRef ds:uri="http://schemas.microsoft.com/office/2006/metadata/properties"/>
    <ds:schemaRef ds:uri="http://schemas.microsoft.com/office/infopath/2007/PartnerControls"/>
    <ds:schemaRef ds:uri="aff8a95a-bdca-4bd1-9f28-df5ebd643b89"/>
    <ds:schemaRef ds:uri="a73be6a9-67eb-46ae-9de8-8938dc5167a5"/>
  </ds:schemaRefs>
</ds:datastoreItem>
</file>

<file path=customXml/itemProps2.xml><?xml version="1.0" encoding="utf-8"?>
<ds:datastoreItem xmlns:ds="http://schemas.openxmlformats.org/officeDocument/2006/customXml" ds:itemID="{4AB023F4-CA55-425B-A6CC-76C1BB72D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8a95a-bdca-4bd1-9f28-df5ebd643b89"/>
    <ds:schemaRef ds:uri="a73be6a9-67eb-46ae-9de8-8938dc5167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162891-129C-4630-9A59-CB63E1449B69}">
  <ds:schemaRefs>
    <ds:schemaRef ds:uri="http://schemas.openxmlformats.org/officeDocument/2006/bibliography"/>
  </ds:schemaRefs>
</ds:datastoreItem>
</file>

<file path=customXml/itemProps4.xml><?xml version="1.0" encoding="utf-8"?>
<ds:datastoreItem xmlns:ds="http://schemas.openxmlformats.org/officeDocument/2006/customXml" ds:itemID="{7B0C0D3F-70E0-45BD-B0CC-83BAA7A3709B}">
  <ds:schemaRefs>
    <ds:schemaRef ds:uri="http://schemas.microsoft.com/sharepoint/v3/contenttype/forms"/>
  </ds:schemaRefs>
</ds:datastoreItem>
</file>

<file path=customXml/itemProps5.xml><?xml version="1.0" encoding="utf-8"?>
<ds:datastoreItem xmlns:ds="http://schemas.openxmlformats.org/officeDocument/2006/customXml" ds:itemID="{0C26DF88-CCB1-437F-9367-7C90BDA0C68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20</Pages>
  <Words>8812</Words>
  <Characters>51116</Characters>
  <Application>Microsoft Office Word</Application>
  <DocSecurity>0</DocSecurity>
  <Lines>425</Lines>
  <Paragraphs>119</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TEHIK</Company>
  <LinksUpToDate>false</LinksUpToDate>
  <CharactersWithSpaces>59809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Kaili Semm</dc:creator>
  <cp:keywords/>
  <dc:description/>
  <cp:lastModifiedBy>Pilleriin Lindsalu</cp:lastModifiedBy>
  <cp:revision>4</cp:revision>
  <dcterms:created xsi:type="dcterms:W3CDTF">2024-06-13T06:45:00Z</dcterms:created>
  <dcterms:modified xsi:type="dcterms:W3CDTF">2024-07-02T05:49:00Z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0x010100CC1CE044DC451747BD4055C09D9A819D</vt:lpwstr>
  </property>
  <property fmtid="{D5CDD505-2E9C-101B-9397-08002B2CF9AE}" pid="3" name="_NewReviewCycle">
    <vt:lpwstr/>
  </property>
  <property fmtid="{D5CDD505-2E9C-101B-9397-08002B2CF9AE}" pid="4" name="_dlc_DocIdItemGuid">
    <vt:lpwstr>64814a41-16ed-4f38-a8ef-1e26fef83172</vt:lpwstr>
  </property>
</Properties>
</file>